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A87F9" w14:textId="47D45A56" w:rsidR="00120028" w:rsidRDefault="004C30AF" w:rsidP="00097EAD">
      <w:pPr>
        <w:pStyle w:val="Heading1"/>
        <w:spacing w:before="0"/>
        <w:jc w:val="center"/>
      </w:pPr>
      <w:r>
        <w:t>Cyclical Program Review -</w:t>
      </w:r>
      <w:r w:rsidR="001D77F1">
        <w:t xml:space="preserve"> Implementation Plan</w:t>
      </w:r>
      <w:r w:rsidR="001D77F1">
        <w:br/>
      </w:r>
      <w:r w:rsidR="0069303B">
        <w:t>School of Computer Science</w:t>
      </w:r>
    </w:p>
    <w:p w14:paraId="45294117" w14:textId="1300C59B" w:rsidR="009D3A2C" w:rsidRDefault="0069303B" w:rsidP="0069303B">
      <w:pPr>
        <w:pStyle w:val="Heading2"/>
        <w:jc w:val="center"/>
      </w:pPr>
      <w:r>
        <w:t>BComp (Honours) – Computer Science; BComp (Honours) – Software Engineering; BComp (General) – Computer Science; MSc in Computer Science, Master of Cybersecurity and Threat Intelligence, PhD in Computational Sciences</w:t>
      </w:r>
    </w:p>
    <w:p w14:paraId="5D063AC0" w14:textId="77777777" w:rsidR="0069303B" w:rsidRPr="0069303B" w:rsidRDefault="0069303B" w:rsidP="0069303B"/>
    <w:p w14:paraId="3EAD3D09" w14:textId="0B548970" w:rsidR="001D77F1" w:rsidRDefault="001D77F1" w:rsidP="001D77F1">
      <w:pPr>
        <w:pStyle w:val="Heading2"/>
      </w:pPr>
      <w:r>
        <w:t>Implementation Plan – Recommendations selected for implementation</w:t>
      </w:r>
    </w:p>
    <w:p w14:paraId="170B6361" w14:textId="77777777" w:rsidR="001D77F1" w:rsidRDefault="001D77F1" w:rsidP="001D77F1"/>
    <w:p w14:paraId="2AF0434D" w14:textId="77777777" w:rsidR="001D77F1" w:rsidRDefault="001D77F1" w:rsidP="001D77F1">
      <w:r>
        <w:t xml:space="preserve">If the reviewers grouped recommendations into categories (by program, by implementation phase, etc.), please add the heading of the category in the chart below before each set of recommendations (see examples).   </w:t>
      </w:r>
    </w:p>
    <w:p w14:paraId="5E52AA40" w14:textId="77777777" w:rsidR="001D77F1" w:rsidRPr="00410550" w:rsidRDefault="001D77F1" w:rsidP="001D77F1">
      <w:r>
        <w:t xml:space="preserve">Recommendations should be listed in the order as they appear in the reviewers’ report.  </w:t>
      </w:r>
    </w:p>
    <w:tbl>
      <w:tblPr>
        <w:tblStyle w:val="TableGrid"/>
        <w:tblpPr w:leftFromText="180" w:rightFromText="180" w:vertAnchor="text" w:horzAnchor="page" w:tblpX="1299" w:tblpY="188"/>
        <w:tblW w:w="13135" w:type="dxa"/>
        <w:tblLook w:val="04A0" w:firstRow="1" w:lastRow="0" w:firstColumn="1" w:lastColumn="0" w:noHBand="0" w:noVBand="1"/>
        <w:tblCaption w:val="Table Implementation Plan "/>
      </w:tblPr>
      <w:tblGrid>
        <w:gridCol w:w="3775"/>
        <w:gridCol w:w="4320"/>
        <w:gridCol w:w="2790"/>
        <w:gridCol w:w="2250"/>
      </w:tblGrid>
      <w:tr w:rsidR="001D77F1" w:rsidRPr="00E724FA" w14:paraId="3A3BE53F" w14:textId="77777777" w:rsidTr="00CD0D0F">
        <w:tc>
          <w:tcPr>
            <w:tcW w:w="3775" w:type="dxa"/>
            <w:shd w:val="clear" w:color="auto" w:fill="D9D9D9" w:themeFill="background1" w:themeFillShade="D9"/>
          </w:tcPr>
          <w:p w14:paraId="245A4BD1" w14:textId="77777777" w:rsidR="001D77F1" w:rsidRPr="00CD0D0F" w:rsidRDefault="001D77F1" w:rsidP="00CD0D0F">
            <w:pPr>
              <w:rPr>
                <w:rFonts w:cstheme="minorHAnsi"/>
                <w:b/>
                <w:sz w:val="22"/>
                <w:szCs w:val="22"/>
              </w:rPr>
            </w:pPr>
            <w:r w:rsidRPr="00CD0D0F">
              <w:rPr>
                <w:rFonts w:cstheme="minorHAnsi"/>
                <w:b/>
                <w:sz w:val="22"/>
                <w:szCs w:val="22"/>
              </w:rPr>
              <w:t>Recommendation</w:t>
            </w:r>
          </w:p>
        </w:tc>
        <w:tc>
          <w:tcPr>
            <w:tcW w:w="4320" w:type="dxa"/>
            <w:shd w:val="clear" w:color="auto" w:fill="D9D9D9" w:themeFill="background1" w:themeFillShade="D9"/>
          </w:tcPr>
          <w:p w14:paraId="371B605A" w14:textId="77777777" w:rsidR="001D77F1" w:rsidRPr="00CD0D0F" w:rsidRDefault="001D77F1" w:rsidP="00CD0D0F">
            <w:pPr>
              <w:rPr>
                <w:rFonts w:cstheme="minorHAnsi"/>
                <w:b/>
                <w:sz w:val="22"/>
                <w:szCs w:val="22"/>
              </w:rPr>
            </w:pPr>
            <w:r w:rsidRPr="00CD0D0F">
              <w:rPr>
                <w:rFonts w:cstheme="minorHAnsi"/>
                <w:b/>
                <w:sz w:val="22"/>
                <w:szCs w:val="22"/>
              </w:rPr>
              <w:t xml:space="preserve">Proposed Follow-up </w:t>
            </w:r>
          </w:p>
        </w:tc>
        <w:tc>
          <w:tcPr>
            <w:tcW w:w="2790" w:type="dxa"/>
            <w:shd w:val="clear" w:color="auto" w:fill="D9D9D9" w:themeFill="background1" w:themeFillShade="D9"/>
          </w:tcPr>
          <w:p w14:paraId="304C24DA" w14:textId="77777777" w:rsidR="001D77F1" w:rsidRPr="00CD0D0F" w:rsidRDefault="001D77F1" w:rsidP="00CD0D0F">
            <w:pPr>
              <w:rPr>
                <w:rFonts w:cstheme="minorHAnsi"/>
                <w:b/>
                <w:sz w:val="22"/>
                <w:szCs w:val="22"/>
              </w:rPr>
            </w:pPr>
            <w:r w:rsidRPr="00CD0D0F">
              <w:rPr>
                <w:rFonts w:cstheme="minorHAnsi"/>
                <w:b/>
                <w:sz w:val="22"/>
                <w:szCs w:val="22"/>
              </w:rPr>
              <w:t>Responsibility for Leading Follow-up*</w:t>
            </w:r>
          </w:p>
        </w:tc>
        <w:tc>
          <w:tcPr>
            <w:tcW w:w="2250" w:type="dxa"/>
            <w:shd w:val="clear" w:color="auto" w:fill="D9D9D9" w:themeFill="background1" w:themeFillShade="D9"/>
          </w:tcPr>
          <w:p w14:paraId="742E95F6" w14:textId="77777777" w:rsidR="001D77F1" w:rsidRPr="00CD0D0F" w:rsidRDefault="001D77F1" w:rsidP="00CD0D0F">
            <w:pPr>
              <w:rPr>
                <w:rFonts w:cstheme="minorHAnsi"/>
                <w:b/>
                <w:sz w:val="22"/>
                <w:szCs w:val="22"/>
              </w:rPr>
            </w:pPr>
            <w:r w:rsidRPr="00CD0D0F">
              <w:rPr>
                <w:rFonts w:cstheme="minorHAnsi"/>
                <w:b/>
                <w:sz w:val="22"/>
                <w:szCs w:val="22"/>
              </w:rPr>
              <w:t xml:space="preserve">Timeline </w:t>
            </w:r>
          </w:p>
        </w:tc>
      </w:tr>
      <w:tr w:rsidR="00CD0D0F" w:rsidRPr="00E724FA" w14:paraId="2FCD8D87" w14:textId="77777777" w:rsidTr="00CD0D0F">
        <w:tc>
          <w:tcPr>
            <w:tcW w:w="13135" w:type="dxa"/>
            <w:gridSpan w:val="4"/>
            <w:shd w:val="clear" w:color="auto" w:fill="F2F2F2" w:themeFill="background1" w:themeFillShade="F2"/>
          </w:tcPr>
          <w:p w14:paraId="7B601333" w14:textId="69F5C511" w:rsidR="00CD0D0F" w:rsidRPr="00CD0D0F" w:rsidRDefault="00CD0D0F" w:rsidP="00CD0D0F">
            <w:pPr>
              <w:rPr>
                <w:rFonts w:cstheme="minorHAnsi"/>
                <w:b/>
                <w:bCs/>
                <w:sz w:val="22"/>
                <w:szCs w:val="22"/>
              </w:rPr>
            </w:pPr>
            <w:r w:rsidRPr="00CD0D0F">
              <w:rPr>
                <w:rFonts w:cstheme="minorHAnsi"/>
                <w:b/>
                <w:bCs/>
                <w:sz w:val="22"/>
                <w:szCs w:val="22"/>
              </w:rPr>
              <w:t>Undergraduate Programs:</w:t>
            </w:r>
          </w:p>
        </w:tc>
      </w:tr>
      <w:tr w:rsidR="001D77F1" w:rsidRPr="00E724FA" w14:paraId="32219608" w14:textId="77777777" w:rsidTr="00435865">
        <w:tc>
          <w:tcPr>
            <w:tcW w:w="3775" w:type="dxa"/>
          </w:tcPr>
          <w:p w14:paraId="7BBB5393" w14:textId="35BE2CDE" w:rsidR="001D77F1" w:rsidRPr="00CD0D0F" w:rsidRDefault="00CD0D0F" w:rsidP="00CD0D0F">
            <w:pPr>
              <w:pStyle w:val="Default"/>
              <w:numPr>
                <w:ilvl w:val="0"/>
                <w:numId w:val="2"/>
              </w:numPr>
              <w:ind w:left="240" w:hanging="270"/>
              <w:rPr>
                <w:rFonts w:asciiTheme="minorHAnsi" w:hAnsiTheme="minorHAnsi" w:cstheme="minorHAnsi"/>
                <w:sz w:val="22"/>
                <w:szCs w:val="22"/>
              </w:rPr>
            </w:pPr>
            <w:r w:rsidRPr="00CD0D0F">
              <w:rPr>
                <w:rFonts w:asciiTheme="minorHAnsi" w:hAnsiTheme="minorHAnsi" w:cstheme="minorHAnsi"/>
                <w:sz w:val="22"/>
                <w:szCs w:val="22"/>
              </w:rPr>
              <w:t>Enhance experiential learning for all programs. Currently, this is met for the BCH.SE</w:t>
            </w:r>
            <w:r>
              <w:rPr>
                <w:rFonts w:asciiTheme="minorHAnsi" w:hAnsiTheme="minorHAnsi" w:cstheme="minorHAnsi"/>
                <w:sz w:val="22"/>
                <w:szCs w:val="22"/>
              </w:rPr>
              <w:t xml:space="preserve"> </w:t>
            </w:r>
            <w:r w:rsidRPr="00CD0D0F">
              <w:rPr>
                <w:rFonts w:asciiTheme="minorHAnsi" w:hAnsiTheme="minorHAnsi" w:cstheme="minorHAnsi"/>
                <w:sz w:val="22"/>
                <w:szCs w:val="22"/>
              </w:rPr>
              <w:t xml:space="preserve">program, but not for BCH.CS. An option would be to make co-op mandatory for all students. Another option is to introduce a full-year capstone course with a substantial experiential learning component. </w:t>
            </w:r>
          </w:p>
        </w:tc>
        <w:tc>
          <w:tcPr>
            <w:tcW w:w="4320" w:type="dxa"/>
          </w:tcPr>
          <w:p w14:paraId="5C821EF1" w14:textId="666A1843" w:rsidR="001D77F1" w:rsidRPr="00CD0D0F" w:rsidRDefault="004354A5" w:rsidP="00CD0D0F">
            <w:pPr>
              <w:rPr>
                <w:rFonts w:cstheme="minorHAnsi"/>
                <w:sz w:val="22"/>
                <w:szCs w:val="22"/>
              </w:rPr>
            </w:pPr>
            <w:ins w:id="0" w:author="Minglun Gong" w:date="2022-12-16T22:32:00Z">
              <w:r>
                <w:rPr>
                  <w:rFonts w:cstheme="minorHAnsi"/>
                  <w:sz w:val="22"/>
                  <w:szCs w:val="22"/>
                </w:rPr>
                <w:t xml:space="preserve">SoCS offered capstone course before, which was </w:t>
              </w:r>
            </w:ins>
            <w:ins w:id="1" w:author="Minglun Gong" w:date="2022-12-18T15:23:00Z">
              <w:r w:rsidR="00392112">
                <w:rPr>
                  <w:rFonts w:cstheme="minorHAnsi"/>
                  <w:sz w:val="22"/>
                  <w:szCs w:val="22"/>
                </w:rPr>
                <w:t xml:space="preserve">cut </w:t>
              </w:r>
            </w:ins>
            <w:ins w:id="2" w:author="Minglun Gong" w:date="2022-12-16T22:33:00Z">
              <w:r>
                <w:rPr>
                  <w:rFonts w:cstheme="minorHAnsi"/>
                  <w:sz w:val="22"/>
                  <w:szCs w:val="22"/>
                </w:rPr>
                <w:t xml:space="preserve">due to limited resource and </w:t>
              </w:r>
            </w:ins>
            <w:ins w:id="3" w:author="Minglun Gong" w:date="2022-12-18T15:23:00Z">
              <w:r w:rsidR="00B77389">
                <w:rPr>
                  <w:rFonts w:cstheme="minorHAnsi"/>
                  <w:sz w:val="22"/>
                  <w:szCs w:val="22"/>
                </w:rPr>
                <w:t xml:space="preserve">the </w:t>
              </w:r>
            </w:ins>
            <w:ins w:id="4" w:author="Minglun Gong" w:date="2022-12-16T22:45:00Z">
              <w:r w:rsidR="00C943C7">
                <w:rPr>
                  <w:rFonts w:cstheme="minorHAnsi"/>
                  <w:sz w:val="22"/>
                  <w:szCs w:val="22"/>
                </w:rPr>
                <w:t xml:space="preserve">lack of consistency between offerings. </w:t>
              </w:r>
              <w:r w:rsidR="009F41D6">
                <w:rPr>
                  <w:rFonts w:cstheme="minorHAnsi"/>
                  <w:sz w:val="22"/>
                  <w:szCs w:val="22"/>
                </w:rPr>
                <w:t xml:space="preserve">Hence, the preferred option moving forward is to </w:t>
              </w:r>
            </w:ins>
            <w:ins w:id="5" w:author="Minglun Gong" w:date="2022-12-16T22:46:00Z">
              <w:r w:rsidR="009F41D6">
                <w:rPr>
                  <w:rFonts w:cstheme="minorHAnsi"/>
                  <w:sz w:val="22"/>
                  <w:szCs w:val="22"/>
                </w:rPr>
                <w:t xml:space="preserve">make co-op mandatory, which was </w:t>
              </w:r>
            </w:ins>
            <w:ins w:id="6" w:author="Minglun Gong" w:date="2022-12-18T15:23:00Z">
              <w:r w:rsidR="002A5BBC">
                <w:rPr>
                  <w:rFonts w:cstheme="minorHAnsi"/>
                  <w:sz w:val="22"/>
                  <w:szCs w:val="22"/>
                </w:rPr>
                <w:t>a</w:t>
              </w:r>
              <w:r w:rsidR="00A34EFA">
                <w:rPr>
                  <w:rFonts w:cstheme="minorHAnsi"/>
                  <w:sz w:val="22"/>
                  <w:szCs w:val="22"/>
                </w:rPr>
                <w:t>lso</w:t>
              </w:r>
            </w:ins>
            <w:ins w:id="7" w:author="Minglun Gong" w:date="2022-12-16T22:46:00Z">
              <w:r w:rsidR="009F41D6">
                <w:rPr>
                  <w:rFonts w:cstheme="minorHAnsi"/>
                  <w:sz w:val="22"/>
                  <w:szCs w:val="22"/>
                </w:rPr>
                <w:t xml:space="preserve"> one </w:t>
              </w:r>
            </w:ins>
            <w:del w:id="8" w:author="Minglun Gong" w:date="2022-12-16T22:46:00Z">
              <w:r w:rsidR="00EA10F9" w:rsidDel="009F41D6">
                <w:rPr>
                  <w:rFonts w:cstheme="minorHAnsi"/>
                  <w:sz w:val="22"/>
                  <w:szCs w:val="22"/>
                </w:rPr>
                <w:delText xml:space="preserve">One </w:delText>
              </w:r>
            </w:del>
            <w:r w:rsidR="00EA10F9">
              <w:rPr>
                <w:rFonts w:cstheme="minorHAnsi"/>
                <w:sz w:val="22"/>
                <w:szCs w:val="22"/>
              </w:rPr>
              <w:t xml:space="preserve">of the proposed </w:t>
            </w:r>
            <w:r w:rsidR="00615F26">
              <w:rPr>
                <w:rFonts w:cstheme="minorHAnsi"/>
                <w:sz w:val="22"/>
                <w:szCs w:val="22"/>
              </w:rPr>
              <w:t>actions</w:t>
            </w:r>
            <w:r w:rsidR="00EA10F9">
              <w:rPr>
                <w:rFonts w:cstheme="minorHAnsi"/>
                <w:sz w:val="22"/>
                <w:szCs w:val="22"/>
              </w:rPr>
              <w:t xml:space="preserve"> in Self-Study Report </w:t>
            </w:r>
            <w:r w:rsidR="00CF321D">
              <w:rPr>
                <w:rFonts w:cstheme="minorHAnsi"/>
                <w:sz w:val="22"/>
                <w:szCs w:val="22"/>
              </w:rPr>
              <w:t>(E.2.1)</w:t>
            </w:r>
            <w:del w:id="9" w:author="Minglun Gong" w:date="2022-12-16T22:46:00Z">
              <w:r w:rsidR="00CF321D" w:rsidDel="009F41D6">
                <w:rPr>
                  <w:rFonts w:cstheme="minorHAnsi"/>
                  <w:sz w:val="22"/>
                  <w:szCs w:val="22"/>
                </w:rPr>
                <w:delText xml:space="preserve"> </w:delText>
              </w:r>
              <w:r w:rsidR="00EA10F9" w:rsidDel="009F41D6">
                <w:rPr>
                  <w:rFonts w:cstheme="minorHAnsi"/>
                  <w:sz w:val="22"/>
                  <w:szCs w:val="22"/>
                </w:rPr>
                <w:delText xml:space="preserve">is to </w:delText>
              </w:r>
              <w:r w:rsidR="00C65C88" w:rsidDel="009F41D6">
                <w:rPr>
                  <w:rFonts w:cstheme="minorHAnsi"/>
                  <w:sz w:val="22"/>
                  <w:szCs w:val="22"/>
                </w:rPr>
                <w:delText>m</w:delText>
              </w:r>
              <w:r w:rsidR="00C65C88" w:rsidRPr="00C65C88" w:rsidDel="009F41D6">
                <w:rPr>
                  <w:rFonts w:cstheme="minorHAnsi"/>
                  <w:sz w:val="22"/>
                  <w:szCs w:val="22"/>
                </w:rPr>
                <w:delText xml:space="preserve">ake </w:delText>
              </w:r>
              <w:r w:rsidR="00C65C88" w:rsidDel="009F41D6">
                <w:rPr>
                  <w:rFonts w:cstheme="minorHAnsi"/>
                  <w:sz w:val="22"/>
                  <w:szCs w:val="22"/>
                </w:rPr>
                <w:delText>c</w:delText>
              </w:r>
              <w:r w:rsidR="00C65C88" w:rsidRPr="00C65C88" w:rsidDel="009F41D6">
                <w:rPr>
                  <w:rFonts w:cstheme="minorHAnsi"/>
                  <w:sz w:val="22"/>
                  <w:szCs w:val="22"/>
                </w:rPr>
                <w:delText>o-</w:delText>
              </w:r>
              <w:r w:rsidR="00C65C88" w:rsidDel="009F41D6">
                <w:rPr>
                  <w:rFonts w:cstheme="minorHAnsi"/>
                  <w:sz w:val="22"/>
                  <w:szCs w:val="22"/>
                </w:rPr>
                <w:delText>o</w:delText>
              </w:r>
              <w:r w:rsidR="00C65C88" w:rsidRPr="00C65C88" w:rsidDel="009F41D6">
                <w:rPr>
                  <w:rFonts w:cstheme="minorHAnsi"/>
                  <w:sz w:val="22"/>
                  <w:szCs w:val="22"/>
                </w:rPr>
                <w:delText xml:space="preserve">p </w:delText>
              </w:r>
              <w:r w:rsidR="00C65C88" w:rsidDel="009F41D6">
                <w:rPr>
                  <w:rFonts w:cstheme="minorHAnsi"/>
                  <w:sz w:val="22"/>
                  <w:szCs w:val="22"/>
                </w:rPr>
                <w:delText>m</w:delText>
              </w:r>
              <w:r w:rsidR="00C65C88" w:rsidRPr="00C65C88" w:rsidDel="009F41D6">
                <w:rPr>
                  <w:rFonts w:cstheme="minorHAnsi"/>
                  <w:sz w:val="22"/>
                  <w:szCs w:val="22"/>
                </w:rPr>
                <w:delText xml:space="preserve">andatory and </w:delText>
              </w:r>
              <w:r w:rsidR="00C65C88" w:rsidDel="009F41D6">
                <w:rPr>
                  <w:rFonts w:cstheme="minorHAnsi"/>
                  <w:sz w:val="22"/>
                  <w:szCs w:val="22"/>
                </w:rPr>
                <w:delText>o</w:delText>
              </w:r>
              <w:r w:rsidR="00C65C88" w:rsidRPr="00C65C88" w:rsidDel="009F41D6">
                <w:rPr>
                  <w:rFonts w:cstheme="minorHAnsi"/>
                  <w:sz w:val="22"/>
                  <w:szCs w:val="22"/>
                </w:rPr>
                <w:delText xml:space="preserve">ffer </w:delText>
              </w:r>
              <w:r w:rsidR="00C65C88" w:rsidDel="009F41D6">
                <w:rPr>
                  <w:rFonts w:cstheme="minorHAnsi"/>
                  <w:sz w:val="22"/>
                  <w:szCs w:val="22"/>
                </w:rPr>
                <w:delText>s</w:delText>
              </w:r>
              <w:r w:rsidR="00C65C88" w:rsidRPr="00C65C88" w:rsidDel="009F41D6">
                <w:rPr>
                  <w:rFonts w:cstheme="minorHAnsi"/>
                  <w:sz w:val="22"/>
                  <w:szCs w:val="22"/>
                </w:rPr>
                <w:delText xml:space="preserve">ummer </w:delText>
              </w:r>
              <w:r w:rsidR="00C65C88" w:rsidDel="009F41D6">
                <w:rPr>
                  <w:rFonts w:cstheme="minorHAnsi"/>
                  <w:sz w:val="22"/>
                  <w:szCs w:val="22"/>
                </w:rPr>
                <w:delText>a</w:delText>
              </w:r>
              <w:r w:rsidR="00C65C88" w:rsidRPr="00C65C88" w:rsidDel="009F41D6">
                <w:rPr>
                  <w:rFonts w:cstheme="minorHAnsi"/>
                  <w:sz w:val="22"/>
                  <w:szCs w:val="22"/>
                </w:rPr>
                <w:delText xml:space="preserve">cademic </w:delText>
              </w:r>
              <w:r w:rsidR="00C65C88" w:rsidDel="009F41D6">
                <w:rPr>
                  <w:rFonts w:cstheme="minorHAnsi"/>
                  <w:sz w:val="22"/>
                  <w:szCs w:val="22"/>
                </w:rPr>
                <w:delText>t</w:delText>
              </w:r>
              <w:r w:rsidR="00C65C88" w:rsidRPr="00C65C88" w:rsidDel="009F41D6">
                <w:rPr>
                  <w:rFonts w:cstheme="minorHAnsi"/>
                  <w:sz w:val="22"/>
                  <w:szCs w:val="22"/>
                </w:rPr>
                <w:delText>erm</w:delText>
              </w:r>
            </w:del>
            <w:r w:rsidR="00C65C88">
              <w:rPr>
                <w:rFonts w:cstheme="minorHAnsi"/>
                <w:sz w:val="22"/>
                <w:szCs w:val="22"/>
              </w:rPr>
              <w:t xml:space="preserve">.  </w:t>
            </w:r>
            <w:r w:rsidR="001858D3">
              <w:rPr>
                <w:rFonts w:cstheme="minorHAnsi"/>
                <w:sz w:val="22"/>
                <w:szCs w:val="22"/>
              </w:rPr>
              <w:t xml:space="preserve">SoCS is committed to implement </w:t>
            </w:r>
            <w:r w:rsidR="00920639">
              <w:rPr>
                <w:rFonts w:cstheme="minorHAnsi"/>
                <w:sz w:val="22"/>
                <w:szCs w:val="22"/>
              </w:rPr>
              <w:t>this but</w:t>
            </w:r>
            <w:r w:rsidR="001858D3">
              <w:rPr>
                <w:rFonts w:cstheme="minorHAnsi"/>
                <w:sz w:val="22"/>
                <w:szCs w:val="22"/>
              </w:rPr>
              <w:t xml:space="preserve"> needs additional resource for offering summer academic term.  Based on the </w:t>
            </w:r>
            <w:r w:rsidR="00920639">
              <w:rPr>
                <w:rFonts w:cstheme="minorHAnsi"/>
                <w:sz w:val="22"/>
                <w:szCs w:val="22"/>
              </w:rPr>
              <w:t>number</w:t>
            </w:r>
            <w:r w:rsidR="001858D3">
              <w:rPr>
                <w:rFonts w:cstheme="minorHAnsi"/>
                <w:sz w:val="22"/>
                <w:szCs w:val="22"/>
              </w:rPr>
              <w:t xml:space="preserve"> of courses need to be offered, 3 new faculty positions are needed.</w:t>
            </w:r>
            <w:r w:rsidR="003362D2">
              <w:rPr>
                <w:rFonts w:cstheme="minorHAnsi"/>
                <w:sz w:val="22"/>
                <w:szCs w:val="22"/>
              </w:rPr>
              <w:t xml:space="preserve">  </w:t>
            </w:r>
            <w:ins w:id="10" w:author="Minglun Gong" w:date="2022-12-16T22:49:00Z">
              <w:r w:rsidR="002D2128">
                <w:t xml:space="preserve"> </w:t>
              </w:r>
              <w:r w:rsidR="002D2128" w:rsidRPr="002D2128">
                <w:rPr>
                  <w:rFonts w:cstheme="minorHAnsi"/>
                  <w:sz w:val="22"/>
                  <w:szCs w:val="22"/>
                </w:rPr>
                <w:lastRenderedPageBreak/>
                <w:t xml:space="preserve">Experiential Learning Hub </w:t>
              </w:r>
              <w:r w:rsidR="002D2128">
                <w:rPr>
                  <w:rFonts w:cstheme="minorHAnsi"/>
                  <w:sz w:val="22"/>
                  <w:szCs w:val="22"/>
                </w:rPr>
                <w:t xml:space="preserve">will </w:t>
              </w:r>
            </w:ins>
            <w:ins w:id="11" w:author="Minglun Gong" w:date="2022-12-16T22:50:00Z">
              <w:r w:rsidR="002D2128">
                <w:rPr>
                  <w:rFonts w:cstheme="minorHAnsi"/>
                  <w:sz w:val="22"/>
                  <w:szCs w:val="22"/>
                </w:rPr>
                <w:t xml:space="preserve">also </w:t>
              </w:r>
            </w:ins>
            <w:ins w:id="12" w:author="Minglun Gong" w:date="2022-12-16T22:49:00Z">
              <w:r w:rsidR="002D2128">
                <w:rPr>
                  <w:rFonts w:cstheme="minorHAnsi"/>
                  <w:sz w:val="22"/>
                  <w:szCs w:val="22"/>
                </w:rPr>
                <w:t xml:space="preserve">be consulted </w:t>
              </w:r>
            </w:ins>
            <w:ins w:id="13" w:author="Minglun Gong" w:date="2022-12-16T22:50:00Z">
              <w:r w:rsidR="002D2128">
                <w:rPr>
                  <w:rFonts w:cstheme="minorHAnsi"/>
                  <w:sz w:val="22"/>
                  <w:szCs w:val="22"/>
                </w:rPr>
                <w:t xml:space="preserve">on the </w:t>
              </w:r>
            </w:ins>
            <w:ins w:id="14" w:author="Minglun Gong" w:date="2022-12-16T23:05:00Z">
              <w:r w:rsidR="00026A91">
                <w:rPr>
                  <w:rFonts w:cstheme="minorHAnsi"/>
                  <w:sz w:val="22"/>
                  <w:szCs w:val="22"/>
                </w:rPr>
                <w:t xml:space="preserve">additional </w:t>
              </w:r>
            </w:ins>
            <w:del w:id="15" w:author="Minglun Gong" w:date="2022-12-16T22:50:00Z">
              <w:r w:rsidR="0030677D" w:rsidDel="002D2128">
                <w:rPr>
                  <w:rFonts w:cstheme="minorHAnsi"/>
                  <w:sz w:val="22"/>
                  <w:szCs w:val="22"/>
                </w:rPr>
                <w:delText>A</w:delText>
              </w:r>
            </w:del>
            <w:del w:id="16" w:author="Minglun Gong" w:date="2022-12-16T23:05:00Z">
              <w:r w:rsidR="0030677D" w:rsidDel="00026A91">
                <w:rPr>
                  <w:rFonts w:cstheme="minorHAnsi"/>
                  <w:sz w:val="22"/>
                  <w:szCs w:val="22"/>
                </w:rPr>
                <w:delText xml:space="preserve">dditional </w:delText>
              </w:r>
            </w:del>
            <w:r w:rsidR="00626212">
              <w:rPr>
                <w:rFonts w:cstheme="minorHAnsi"/>
                <w:sz w:val="22"/>
                <w:szCs w:val="22"/>
              </w:rPr>
              <w:t>resource needs for supporting co-op placement</w:t>
            </w:r>
            <w:del w:id="17" w:author="Minglun Gong" w:date="2022-12-16T22:50:00Z">
              <w:r w:rsidR="00626212" w:rsidDel="002D2128">
                <w:rPr>
                  <w:rFonts w:cstheme="minorHAnsi"/>
                  <w:sz w:val="22"/>
                  <w:szCs w:val="22"/>
                </w:rPr>
                <w:delText xml:space="preserve"> will be discussed </w:delText>
              </w:r>
              <w:r w:rsidR="005873C4" w:rsidDel="002D2128">
                <w:rPr>
                  <w:rFonts w:cstheme="minorHAnsi"/>
                  <w:sz w:val="22"/>
                  <w:szCs w:val="22"/>
                </w:rPr>
                <w:delText xml:space="preserve">with </w:delText>
              </w:r>
              <w:r w:rsidR="005873C4" w:rsidRPr="005873C4" w:rsidDel="002D2128">
                <w:rPr>
                  <w:rFonts w:cstheme="minorHAnsi"/>
                  <w:sz w:val="22"/>
                  <w:szCs w:val="22"/>
                </w:rPr>
                <w:delText xml:space="preserve">Experiential Learning Hub </w:delText>
              </w:r>
              <w:r w:rsidR="00626212" w:rsidDel="002D2128">
                <w:rPr>
                  <w:rFonts w:cstheme="minorHAnsi"/>
                  <w:sz w:val="22"/>
                  <w:szCs w:val="22"/>
                </w:rPr>
                <w:delText>as well</w:delText>
              </w:r>
            </w:del>
            <w:r w:rsidR="00626212">
              <w:rPr>
                <w:rFonts w:cstheme="minorHAnsi"/>
                <w:sz w:val="22"/>
                <w:szCs w:val="22"/>
              </w:rPr>
              <w:t>.</w:t>
            </w:r>
          </w:p>
        </w:tc>
        <w:tc>
          <w:tcPr>
            <w:tcW w:w="2790" w:type="dxa"/>
          </w:tcPr>
          <w:p w14:paraId="3D54661F" w14:textId="0F07D647" w:rsidR="001D77F1" w:rsidRDefault="00AB7433" w:rsidP="00CD0D0F">
            <w:pPr>
              <w:rPr>
                <w:ins w:id="18" w:author="Minglun Gong" w:date="2022-12-18T15:28:00Z"/>
                <w:rFonts w:cstheme="minorHAnsi"/>
                <w:sz w:val="22"/>
                <w:szCs w:val="22"/>
              </w:rPr>
            </w:pPr>
            <w:ins w:id="19" w:author="Minglun Gong" w:date="2022-12-18T15:24:00Z">
              <w:r>
                <w:rPr>
                  <w:rFonts w:cstheme="minorHAnsi"/>
                  <w:sz w:val="22"/>
                  <w:szCs w:val="22"/>
                </w:rPr>
                <w:lastRenderedPageBreak/>
                <w:t>Undergraduate Program Committee</w:t>
              </w:r>
            </w:ins>
          </w:p>
          <w:p w14:paraId="790266D3" w14:textId="77777777" w:rsidR="00213DFF" w:rsidRDefault="00213DFF" w:rsidP="00CD0D0F">
            <w:pPr>
              <w:rPr>
                <w:ins w:id="20" w:author="Minglun Gong" w:date="2022-12-18T15:28:00Z"/>
                <w:rFonts w:cstheme="minorHAnsi"/>
                <w:sz w:val="22"/>
                <w:szCs w:val="22"/>
              </w:rPr>
            </w:pPr>
          </w:p>
          <w:p w14:paraId="06E9FD2A" w14:textId="2642245D" w:rsidR="00213DFF" w:rsidRPr="00CD0D0F" w:rsidRDefault="00213DFF" w:rsidP="00CD0D0F">
            <w:pPr>
              <w:rPr>
                <w:rFonts w:cstheme="minorHAnsi"/>
                <w:sz w:val="22"/>
                <w:szCs w:val="22"/>
              </w:rPr>
            </w:pPr>
            <w:ins w:id="21" w:author="Minglun Gong" w:date="2022-12-18T15:28:00Z">
              <w:r>
                <w:rPr>
                  <w:rFonts w:cstheme="minorHAnsi"/>
                  <w:sz w:val="22"/>
                  <w:szCs w:val="22"/>
                </w:rPr>
                <w:t>School Director</w:t>
              </w:r>
            </w:ins>
          </w:p>
        </w:tc>
        <w:tc>
          <w:tcPr>
            <w:tcW w:w="2250" w:type="dxa"/>
          </w:tcPr>
          <w:p w14:paraId="59EC3CA1" w14:textId="77777777" w:rsidR="001D77F1" w:rsidRDefault="00DC7072" w:rsidP="00CD0D0F">
            <w:pPr>
              <w:rPr>
                <w:ins w:id="22" w:author="Minglun Gong" w:date="2022-12-18T22:40:00Z"/>
                <w:rFonts w:cstheme="minorHAnsi"/>
                <w:sz w:val="22"/>
                <w:szCs w:val="22"/>
              </w:rPr>
            </w:pPr>
            <w:ins w:id="23" w:author="Minglun Gong" w:date="2022-12-18T15:29:00Z">
              <w:r>
                <w:rPr>
                  <w:rFonts w:cstheme="minorHAnsi"/>
                  <w:sz w:val="22"/>
                  <w:szCs w:val="22"/>
                </w:rPr>
                <w:t xml:space="preserve">Make decision on how to </w:t>
              </w:r>
            </w:ins>
            <w:ins w:id="24" w:author="Minglun Gong" w:date="2022-12-18T22:39:00Z">
              <w:r w:rsidR="00494BC6">
                <w:rPr>
                  <w:rFonts w:cstheme="minorHAnsi"/>
                  <w:sz w:val="22"/>
                  <w:szCs w:val="22"/>
                </w:rPr>
                <w:t xml:space="preserve">implement the mandatory co-op </w:t>
              </w:r>
              <w:r w:rsidR="0085331D">
                <w:rPr>
                  <w:rFonts w:cstheme="minorHAnsi"/>
                  <w:sz w:val="22"/>
                  <w:szCs w:val="22"/>
                </w:rPr>
                <w:t xml:space="preserve">option in </w:t>
              </w:r>
            </w:ins>
            <w:ins w:id="25" w:author="Minglun Gong" w:date="2022-12-18T15:29:00Z">
              <w:r>
                <w:rPr>
                  <w:rFonts w:cstheme="minorHAnsi"/>
                  <w:sz w:val="22"/>
                  <w:szCs w:val="22"/>
                </w:rPr>
                <w:t>2023-24 academic year.</w:t>
              </w:r>
            </w:ins>
          </w:p>
          <w:p w14:paraId="2DE8540B" w14:textId="77777777" w:rsidR="005A41B3" w:rsidRDefault="005A41B3" w:rsidP="00CD0D0F">
            <w:pPr>
              <w:rPr>
                <w:ins w:id="26" w:author="Minglun Gong" w:date="2022-12-18T22:40:00Z"/>
                <w:rFonts w:cstheme="minorHAnsi"/>
                <w:sz w:val="22"/>
                <w:szCs w:val="22"/>
              </w:rPr>
            </w:pPr>
          </w:p>
          <w:p w14:paraId="59A1E02A" w14:textId="525F5262" w:rsidR="005A41B3" w:rsidRPr="00CD0D0F" w:rsidRDefault="005A41B3" w:rsidP="00CD0D0F">
            <w:pPr>
              <w:rPr>
                <w:rFonts w:cstheme="minorHAnsi"/>
                <w:sz w:val="22"/>
                <w:szCs w:val="22"/>
              </w:rPr>
            </w:pPr>
            <w:ins w:id="27" w:author="Minglun Gong" w:date="2022-12-18T22:40:00Z">
              <w:r>
                <w:rPr>
                  <w:rFonts w:cstheme="minorHAnsi"/>
                  <w:sz w:val="22"/>
                  <w:szCs w:val="22"/>
                </w:rPr>
                <w:t>D</w:t>
              </w:r>
              <w:r>
                <w:rPr>
                  <w:rFonts w:cstheme="minorHAnsi"/>
                  <w:sz w:val="22"/>
                  <w:szCs w:val="22"/>
                </w:rPr>
                <w:t xml:space="preserve">iscuss with higher admin and </w:t>
              </w:r>
              <w:r w:rsidRPr="002D2128">
                <w:rPr>
                  <w:rFonts w:cstheme="minorHAnsi"/>
                  <w:sz w:val="22"/>
                  <w:szCs w:val="22"/>
                </w:rPr>
                <w:t>Experiential Learning Hub</w:t>
              </w:r>
              <w:r>
                <w:rPr>
                  <w:rFonts w:cstheme="minorHAnsi"/>
                  <w:sz w:val="22"/>
                  <w:szCs w:val="22"/>
                </w:rPr>
                <w:t xml:space="preserve"> on resource needs</w:t>
              </w:r>
            </w:ins>
          </w:p>
        </w:tc>
      </w:tr>
      <w:tr w:rsidR="001D77F1" w:rsidRPr="00E724FA" w14:paraId="1E679A02" w14:textId="77777777" w:rsidTr="00435865">
        <w:tc>
          <w:tcPr>
            <w:tcW w:w="3775" w:type="dxa"/>
          </w:tcPr>
          <w:p w14:paraId="4D858487" w14:textId="24A54E87" w:rsidR="001D77F1" w:rsidRPr="00CD0D0F" w:rsidRDefault="00CD0D0F" w:rsidP="00CD0D0F">
            <w:pPr>
              <w:pStyle w:val="Default"/>
              <w:numPr>
                <w:ilvl w:val="0"/>
                <w:numId w:val="2"/>
              </w:numPr>
              <w:ind w:left="240" w:hanging="270"/>
              <w:rPr>
                <w:rFonts w:asciiTheme="minorHAnsi" w:hAnsiTheme="minorHAnsi" w:cstheme="minorHAnsi"/>
                <w:sz w:val="22"/>
                <w:szCs w:val="22"/>
              </w:rPr>
            </w:pPr>
            <w:r w:rsidRPr="00CD0D0F">
              <w:rPr>
                <w:rFonts w:asciiTheme="minorHAnsi" w:hAnsiTheme="minorHAnsi" w:cstheme="minorHAnsi"/>
                <w:sz w:val="22"/>
                <w:szCs w:val="22"/>
              </w:rPr>
              <w:t xml:space="preserve">The School should devise ways to incorporate undergraduate research in the final year (through courses of capstone projects). </w:t>
            </w:r>
          </w:p>
        </w:tc>
        <w:tc>
          <w:tcPr>
            <w:tcW w:w="4320" w:type="dxa"/>
          </w:tcPr>
          <w:p w14:paraId="1639FDCC" w14:textId="6A047587" w:rsidR="001D77F1" w:rsidRPr="00CD0D0F" w:rsidRDefault="00F31F08" w:rsidP="00CD0D0F">
            <w:pPr>
              <w:rPr>
                <w:rFonts w:cstheme="minorHAnsi"/>
                <w:sz w:val="22"/>
                <w:szCs w:val="22"/>
              </w:rPr>
            </w:pPr>
            <w:r>
              <w:rPr>
                <w:rFonts w:cstheme="minorHAnsi"/>
                <w:sz w:val="22"/>
                <w:szCs w:val="22"/>
              </w:rPr>
              <w:t xml:space="preserve">Currently, </w:t>
            </w:r>
            <w:r w:rsidR="004F4DDE">
              <w:rPr>
                <w:rFonts w:cstheme="minorHAnsi"/>
                <w:sz w:val="22"/>
                <w:szCs w:val="22"/>
              </w:rPr>
              <w:t xml:space="preserve">SoCS undergraduate students can </w:t>
            </w:r>
            <w:r w:rsidR="00E161D6">
              <w:rPr>
                <w:rFonts w:cstheme="minorHAnsi"/>
                <w:sz w:val="22"/>
                <w:szCs w:val="22"/>
              </w:rPr>
              <w:t xml:space="preserve">participate </w:t>
            </w:r>
            <w:r w:rsidR="004F4DDE">
              <w:rPr>
                <w:rFonts w:cstheme="minorHAnsi"/>
                <w:sz w:val="22"/>
                <w:szCs w:val="22"/>
              </w:rPr>
              <w:t xml:space="preserve">in research </w:t>
            </w:r>
            <w:del w:id="28" w:author="Minglun Gong" w:date="2022-12-16T23:17:00Z">
              <w:r w:rsidR="00E161D6" w:rsidDel="00AD1C46">
                <w:rPr>
                  <w:rFonts w:cstheme="minorHAnsi"/>
                  <w:sz w:val="22"/>
                  <w:szCs w:val="22"/>
                </w:rPr>
                <w:delText xml:space="preserve">projects </w:delText>
              </w:r>
            </w:del>
            <w:r w:rsidR="004F4DDE">
              <w:rPr>
                <w:rFonts w:cstheme="minorHAnsi"/>
                <w:sz w:val="22"/>
                <w:szCs w:val="22"/>
              </w:rPr>
              <w:t xml:space="preserve">through </w:t>
            </w:r>
            <w:r w:rsidR="00900942">
              <w:rPr>
                <w:rFonts w:cstheme="minorHAnsi"/>
                <w:sz w:val="22"/>
                <w:szCs w:val="22"/>
              </w:rPr>
              <w:t>CIS*4900</w:t>
            </w:r>
            <w:del w:id="29" w:author="Minglun Gong" w:date="2022-12-16T23:10:00Z">
              <w:r w:rsidR="00900942" w:rsidDel="00461796">
                <w:rPr>
                  <w:rFonts w:cstheme="minorHAnsi"/>
                  <w:sz w:val="22"/>
                  <w:szCs w:val="22"/>
                </w:rPr>
                <w:delText xml:space="preserve"> and </w:delText>
              </w:r>
            </w:del>
            <w:ins w:id="30" w:author="Minglun Gong" w:date="2022-12-16T23:10:00Z">
              <w:r w:rsidR="00461796">
                <w:rPr>
                  <w:rFonts w:cstheme="minorHAnsi"/>
                  <w:sz w:val="22"/>
                  <w:szCs w:val="22"/>
                </w:rPr>
                <w:t>/</w:t>
              </w:r>
            </w:ins>
            <w:r w:rsidR="00900942">
              <w:rPr>
                <w:rFonts w:cstheme="minorHAnsi"/>
                <w:sz w:val="22"/>
                <w:szCs w:val="22"/>
              </w:rPr>
              <w:t>CIS*4910</w:t>
            </w:r>
            <w:ins w:id="31" w:author="Minglun Gong" w:date="2022-12-16T23:08:00Z">
              <w:r w:rsidR="00461796">
                <w:rPr>
                  <w:rFonts w:cstheme="minorHAnsi"/>
                  <w:sz w:val="22"/>
                  <w:szCs w:val="22"/>
                </w:rPr>
                <w:t xml:space="preserve"> courses</w:t>
              </w:r>
            </w:ins>
            <w:ins w:id="32" w:author="Minglun Gong" w:date="2022-12-16T23:10:00Z">
              <w:r w:rsidR="00461796">
                <w:rPr>
                  <w:rFonts w:cstheme="minorHAnsi"/>
                  <w:sz w:val="22"/>
                  <w:szCs w:val="22"/>
                </w:rPr>
                <w:t xml:space="preserve"> and </w:t>
              </w:r>
            </w:ins>
            <w:ins w:id="33" w:author="Minglun Gong" w:date="2022-12-16T23:08:00Z">
              <w:r w:rsidR="00461796">
                <w:rPr>
                  <w:rFonts w:cstheme="minorHAnsi"/>
                  <w:sz w:val="22"/>
                  <w:szCs w:val="22"/>
                </w:rPr>
                <w:t>URA</w:t>
              </w:r>
            </w:ins>
            <w:ins w:id="34" w:author="Minglun Gong" w:date="2022-12-16T23:10:00Z">
              <w:r w:rsidR="00461796">
                <w:rPr>
                  <w:rFonts w:cstheme="minorHAnsi"/>
                  <w:sz w:val="22"/>
                  <w:szCs w:val="22"/>
                </w:rPr>
                <w:t>/</w:t>
              </w:r>
            </w:ins>
            <w:ins w:id="35" w:author="Minglun Gong" w:date="2022-12-16T23:08:00Z">
              <w:r w:rsidR="00461796">
                <w:rPr>
                  <w:rFonts w:cstheme="minorHAnsi"/>
                  <w:sz w:val="22"/>
                  <w:szCs w:val="22"/>
                </w:rPr>
                <w:t>USRA projects</w:t>
              </w:r>
            </w:ins>
            <w:ins w:id="36" w:author="Minglun Gong" w:date="2022-12-16T23:07:00Z">
              <w:r w:rsidR="00461796">
                <w:rPr>
                  <w:rFonts w:cstheme="minorHAnsi"/>
                  <w:sz w:val="22"/>
                  <w:szCs w:val="22"/>
                </w:rPr>
                <w:t xml:space="preserve">. </w:t>
              </w:r>
            </w:ins>
            <w:ins w:id="37" w:author="Minglun Gong" w:date="2022-12-16T23:08:00Z">
              <w:r w:rsidR="00461796">
                <w:rPr>
                  <w:rFonts w:cstheme="minorHAnsi"/>
                  <w:sz w:val="22"/>
                  <w:szCs w:val="22"/>
                </w:rPr>
                <w:t xml:space="preserve"> </w:t>
              </w:r>
            </w:ins>
            <w:ins w:id="38" w:author="Minglun Gong" w:date="2022-12-16T23:07:00Z">
              <w:r w:rsidR="00461796">
                <w:rPr>
                  <w:rFonts w:cstheme="minorHAnsi"/>
                  <w:sz w:val="22"/>
                  <w:szCs w:val="22"/>
                </w:rPr>
                <w:t xml:space="preserve">However, </w:t>
              </w:r>
            </w:ins>
            <w:ins w:id="39" w:author="Minglun Gong" w:date="2022-12-16T23:09:00Z">
              <w:r w:rsidR="00461796">
                <w:rPr>
                  <w:rFonts w:cstheme="minorHAnsi"/>
                  <w:sz w:val="22"/>
                  <w:szCs w:val="22"/>
                </w:rPr>
                <w:t>the number of allocations for URA</w:t>
              </w:r>
            </w:ins>
            <w:ins w:id="40" w:author="Minglun Gong" w:date="2022-12-16T23:10:00Z">
              <w:r w:rsidR="00461796">
                <w:rPr>
                  <w:rFonts w:cstheme="minorHAnsi"/>
                  <w:sz w:val="22"/>
                  <w:szCs w:val="22"/>
                </w:rPr>
                <w:t>/</w:t>
              </w:r>
            </w:ins>
            <w:ins w:id="41" w:author="Minglun Gong" w:date="2022-12-16T23:09:00Z">
              <w:r w:rsidR="00461796">
                <w:rPr>
                  <w:rFonts w:cstheme="minorHAnsi"/>
                  <w:sz w:val="22"/>
                  <w:szCs w:val="22"/>
                </w:rPr>
                <w:t xml:space="preserve">USRA is limited to 5-6 </w:t>
              </w:r>
            </w:ins>
            <w:ins w:id="42" w:author="Minglun Gong" w:date="2022-12-16T23:18:00Z">
              <w:r w:rsidR="00AD1C46">
                <w:rPr>
                  <w:rFonts w:cstheme="minorHAnsi"/>
                  <w:sz w:val="22"/>
                  <w:szCs w:val="22"/>
                </w:rPr>
                <w:t xml:space="preserve">each year </w:t>
              </w:r>
            </w:ins>
            <w:ins w:id="43" w:author="Minglun Gong" w:date="2022-12-16T23:09:00Z">
              <w:r w:rsidR="00461796">
                <w:rPr>
                  <w:rFonts w:cstheme="minorHAnsi"/>
                  <w:sz w:val="22"/>
                  <w:szCs w:val="22"/>
                </w:rPr>
                <w:t xml:space="preserve">and the </w:t>
              </w:r>
            </w:ins>
            <w:ins w:id="44" w:author="Minglun Gong" w:date="2022-12-16T23:10:00Z">
              <w:r w:rsidR="00461796">
                <w:rPr>
                  <w:rFonts w:cstheme="minorHAnsi"/>
                  <w:sz w:val="22"/>
                  <w:szCs w:val="22"/>
                </w:rPr>
                <w:t>enrollment for CIS*4900/CIS*4910 is constrained by faculty capacit</w:t>
              </w:r>
            </w:ins>
            <w:ins w:id="45" w:author="Minglun Gong" w:date="2022-12-16T23:11:00Z">
              <w:r w:rsidR="00461796">
                <w:rPr>
                  <w:rFonts w:cstheme="minorHAnsi"/>
                  <w:sz w:val="22"/>
                  <w:szCs w:val="22"/>
                </w:rPr>
                <w:t>ies.</w:t>
              </w:r>
            </w:ins>
            <w:ins w:id="46" w:author="Minglun Gong" w:date="2022-12-16T23:18:00Z">
              <w:r w:rsidR="00354E45">
                <w:rPr>
                  <w:rFonts w:cstheme="minorHAnsi"/>
                  <w:sz w:val="22"/>
                  <w:szCs w:val="22"/>
                </w:rPr>
                <w:t xml:space="preserve">  </w:t>
              </w:r>
            </w:ins>
            <w:ins w:id="47" w:author="Minglun Gong" w:date="2022-12-18T18:56:00Z">
              <w:r w:rsidR="00067F52">
                <w:rPr>
                  <w:rFonts w:cstheme="minorHAnsi"/>
                  <w:sz w:val="22"/>
                  <w:szCs w:val="22"/>
                </w:rPr>
                <w:t xml:space="preserve">Discussions will be made </w:t>
              </w:r>
              <w:r w:rsidR="00E31BEC">
                <w:rPr>
                  <w:rFonts w:cstheme="minorHAnsi"/>
                  <w:sz w:val="22"/>
                  <w:szCs w:val="22"/>
                </w:rPr>
                <w:t xml:space="preserve">on how to recognize </w:t>
              </w:r>
            </w:ins>
            <w:ins w:id="48" w:author="Minglun Gong" w:date="2022-12-16T23:18:00Z">
              <w:r w:rsidR="00354E45">
                <w:rPr>
                  <w:rFonts w:cstheme="minorHAnsi"/>
                  <w:sz w:val="22"/>
                  <w:szCs w:val="22"/>
                </w:rPr>
                <w:t xml:space="preserve">faculty members’ </w:t>
              </w:r>
            </w:ins>
            <w:ins w:id="49" w:author="Minglun Gong" w:date="2022-12-18T18:57:00Z">
              <w:r w:rsidR="00E7732D">
                <w:rPr>
                  <w:rFonts w:cstheme="minorHAnsi"/>
                  <w:sz w:val="22"/>
                  <w:szCs w:val="22"/>
                </w:rPr>
                <w:t xml:space="preserve">CIS*4900/CIS*4910 </w:t>
              </w:r>
            </w:ins>
            <w:ins w:id="50" w:author="Minglun Gong" w:date="2022-12-16T23:19:00Z">
              <w:r w:rsidR="00354E45">
                <w:rPr>
                  <w:rFonts w:cstheme="minorHAnsi"/>
                  <w:sz w:val="22"/>
                  <w:szCs w:val="22"/>
                </w:rPr>
                <w:t xml:space="preserve">supervision efforts </w:t>
              </w:r>
            </w:ins>
            <w:ins w:id="51" w:author="Minglun Gong" w:date="2022-12-18T18:57:00Z">
              <w:r w:rsidR="00350DA2">
                <w:rPr>
                  <w:rFonts w:cstheme="minorHAnsi"/>
                  <w:sz w:val="22"/>
                  <w:szCs w:val="22"/>
                </w:rPr>
                <w:t xml:space="preserve">during </w:t>
              </w:r>
            </w:ins>
            <w:ins w:id="52" w:author="Minglun Gong" w:date="2022-12-18T18:55:00Z">
              <w:r w:rsidR="00996DDA">
                <w:rPr>
                  <w:rFonts w:cstheme="minorHAnsi"/>
                  <w:sz w:val="22"/>
                  <w:szCs w:val="22"/>
                </w:rPr>
                <w:t xml:space="preserve">the upcoming review </w:t>
              </w:r>
              <w:r w:rsidR="001D77B3">
                <w:rPr>
                  <w:rFonts w:cstheme="minorHAnsi"/>
                  <w:sz w:val="22"/>
                  <w:szCs w:val="22"/>
                </w:rPr>
                <w:t>of T&amp;P guideline.</w:t>
              </w:r>
            </w:ins>
            <w:del w:id="53" w:author="Minglun Gong" w:date="2022-12-16T23:12:00Z">
              <w:r w:rsidR="00040165" w:rsidDel="00461796">
                <w:rPr>
                  <w:rFonts w:cstheme="minorHAnsi"/>
                  <w:sz w:val="22"/>
                  <w:szCs w:val="22"/>
                </w:rPr>
                <w:delText xml:space="preserve">, but </w:delText>
              </w:r>
              <w:r w:rsidR="00F3715C" w:rsidDel="00461796">
                <w:rPr>
                  <w:rFonts w:cstheme="minorHAnsi"/>
                  <w:sz w:val="22"/>
                  <w:szCs w:val="22"/>
                </w:rPr>
                <w:delText>many are not taking these courses due to the lack of project ideas</w:delText>
              </w:r>
              <w:r w:rsidR="00900942" w:rsidDel="00461796">
                <w:rPr>
                  <w:rFonts w:cstheme="minorHAnsi"/>
                  <w:sz w:val="22"/>
                  <w:szCs w:val="22"/>
                </w:rPr>
                <w:delText xml:space="preserve">.  </w:delText>
              </w:r>
              <w:r w:rsidR="00CE3BB1" w:rsidDel="00461796">
                <w:rPr>
                  <w:rFonts w:cstheme="minorHAnsi"/>
                  <w:sz w:val="22"/>
                  <w:szCs w:val="22"/>
                </w:rPr>
                <w:delText xml:space="preserve">In future, </w:delText>
              </w:r>
              <w:r w:rsidR="00B45F98" w:rsidDel="00461796">
                <w:rPr>
                  <w:rFonts w:cstheme="minorHAnsi"/>
                  <w:sz w:val="22"/>
                  <w:szCs w:val="22"/>
                </w:rPr>
                <w:delText xml:space="preserve">SoCS will </w:delText>
              </w:r>
              <w:r w:rsidR="00E159C4" w:rsidDel="00461796">
                <w:rPr>
                  <w:rFonts w:cstheme="minorHAnsi"/>
                  <w:sz w:val="22"/>
                  <w:szCs w:val="22"/>
                </w:rPr>
                <w:delText xml:space="preserve">hold </w:delText>
              </w:r>
              <w:r w:rsidR="00EA65B5" w:rsidDel="00461796">
                <w:rPr>
                  <w:rFonts w:cstheme="minorHAnsi"/>
                  <w:sz w:val="22"/>
                  <w:szCs w:val="22"/>
                </w:rPr>
                <w:delText xml:space="preserve">annual research forum to </w:delText>
              </w:r>
              <w:r w:rsidR="00F6170E" w:rsidDel="00461796">
                <w:rPr>
                  <w:rFonts w:cstheme="minorHAnsi"/>
                  <w:sz w:val="22"/>
                  <w:szCs w:val="22"/>
                </w:rPr>
                <w:delText xml:space="preserve">showcase </w:delText>
              </w:r>
              <w:r w:rsidR="00EA65B5" w:rsidDel="00461796">
                <w:rPr>
                  <w:rFonts w:cstheme="minorHAnsi"/>
                  <w:sz w:val="22"/>
                  <w:szCs w:val="22"/>
                </w:rPr>
                <w:delText xml:space="preserve">research at both graduate </w:delText>
              </w:r>
              <w:r w:rsidR="00CE3BB1" w:rsidDel="00461796">
                <w:rPr>
                  <w:rFonts w:cstheme="minorHAnsi"/>
                  <w:sz w:val="22"/>
                  <w:szCs w:val="22"/>
                </w:rPr>
                <w:delText xml:space="preserve">and undergraduate levels, so that undergraduate students can be exposed to </w:delText>
              </w:r>
              <w:r w:rsidR="0063129C" w:rsidDel="00461796">
                <w:rPr>
                  <w:rFonts w:cstheme="minorHAnsi"/>
                  <w:sz w:val="22"/>
                  <w:szCs w:val="22"/>
                </w:rPr>
                <w:delText>potential research project topics.</w:delText>
              </w:r>
            </w:del>
          </w:p>
        </w:tc>
        <w:tc>
          <w:tcPr>
            <w:tcW w:w="2790" w:type="dxa"/>
          </w:tcPr>
          <w:p w14:paraId="49CA2AEA" w14:textId="77777777" w:rsidR="001D77F1" w:rsidRPr="00CD0D0F" w:rsidRDefault="001D77F1" w:rsidP="00CD0D0F">
            <w:pPr>
              <w:rPr>
                <w:rFonts w:cstheme="minorHAnsi"/>
                <w:sz w:val="22"/>
                <w:szCs w:val="22"/>
              </w:rPr>
            </w:pPr>
          </w:p>
        </w:tc>
        <w:tc>
          <w:tcPr>
            <w:tcW w:w="2250" w:type="dxa"/>
          </w:tcPr>
          <w:p w14:paraId="6BDD2880" w14:textId="627AADD2" w:rsidR="001D77F1" w:rsidRPr="00CD0D0F" w:rsidRDefault="00F16E23" w:rsidP="00CD0D0F">
            <w:pPr>
              <w:rPr>
                <w:rFonts w:cstheme="minorHAnsi"/>
                <w:sz w:val="22"/>
                <w:szCs w:val="22"/>
              </w:rPr>
            </w:pPr>
            <w:del w:id="54" w:author="Minglun Gong" w:date="2022-12-16T23:19:00Z">
              <w:r w:rsidDel="00953130">
                <w:rPr>
                  <w:rFonts w:cstheme="minorHAnsi"/>
                  <w:sz w:val="22"/>
                  <w:szCs w:val="22"/>
                </w:rPr>
                <w:delText>Implement annual research forum by 2023-2024 academic year.</w:delText>
              </w:r>
            </w:del>
          </w:p>
        </w:tc>
      </w:tr>
      <w:tr w:rsidR="001D77F1" w:rsidRPr="00E724FA" w14:paraId="3EE6307B" w14:textId="77777777" w:rsidTr="00435865">
        <w:tc>
          <w:tcPr>
            <w:tcW w:w="3775" w:type="dxa"/>
          </w:tcPr>
          <w:p w14:paraId="078BFA99" w14:textId="0828E9FD" w:rsidR="001D77F1" w:rsidRPr="00CD0D0F" w:rsidRDefault="00CD0D0F" w:rsidP="00CD0D0F">
            <w:pPr>
              <w:pStyle w:val="Default"/>
              <w:numPr>
                <w:ilvl w:val="0"/>
                <w:numId w:val="2"/>
              </w:numPr>
              <w:ind w:left="240" w:hanging="270"/>
              <w:rPr>
                <w:rFonts w:asciiTheme="minorHAnsi" w:hAnsiTheme="minorHAnsi" w:cstheme="minorHAnsi"/>
                <w:sz w:val="22"/>
                <w:szCs w:val="22"/>
              </w:rPr>
            </w:pPr>
            <w:r w:rsidRPr="00CD0D0F">
              <w:rPr>
                <w:rFonts w:asciiTheme="minorHAnsi" w:hAnsiTheme="minorHAnsi" w:cstheme="minorHAnsi"/>
                <w:sz w:val="22"/>
                <w:szCs w:val="22"/>
              </w:rPr>
              <w:t xml:space="preserve">A course of programming languages paradigms should be introduced to keep students exposed to modern programming languages. </w:t>
            </w:r>
          </w:p>
        </w:tc>
        <w:tc>
          <w:tcPr>
            <w:tcW w:w="4320" w:type="dxa"/>
          </w:tcPr>
          <w:p w14:paraId="20197815" w14:textId="3E05F5DD" w:rsidR="001D77F1" w:rsidRPr="00CD0D0F" w:rsidRDefault="00CF321D" w:rsidP="00CD0D0F">
            <w:pPr>
              <w:rPr>
                <w:rFonts w:cstheme="minorHAnsi"/>
                <w:sz w:val="22"/>
                <w:szCs w:val="22"/>
              </w:rPr>
            </w:pPr>
            <w:r>
              <w:rPr>
                <w:rFonts w:cstheme="minorHAnsi"/>
                <w:sz w:val="22"/>
                <w:szCs w:val="22"/>
              </w:rPr>
              <w:t>One of the proposed actions (E.2.3) is to e</w:t>
            </w:r>
            <w:r w:rsidRPr="00CF321D">
              <w:rPr>
                <w:rFonts w:cstheme="minorHAnsi"/>
                <w:sz w:val="22"/>
                <w:szCs w:val="22"/>
              </w:rPr>
              <w:t xml:space="preserve">xpose </w:t>
            </w:r>
            <w:r>
              <w:rPr>
                <w:rFonts w:cstheme="minorHAnsi"/>
                <w:sz w:val="22"/>
                <w:szCs w:val="22"/>
              </w:rPr>
              <w:t>s</w:t>
            </w:r>
            <w:r w:rsidRPr="00CF321D">
              <w:rPr>
                <w:rFonts w:cstheme="minorHAnsi"/>
                <w:sz w:val="22"/>
                <w:szCs w:val="22"/>
              </w:rPr>
              <w:t xml:space="preserve">tudents to </w:t>
            </w:r>
            <w:r>
              <w:rPr>
                <w:rFonts w:cstheme="minorHAnsi"/>
                <w:sz w:val="22"/>
                <w:szCs w:val="22"/>
              </w:rPr>
              <w:t>m</w:t>
            </w:r>
            <w:r w:rsidRPr="00CF321D">
              <w:rPr>
                <w:rFonts w:cstheme="minorHAnsi"/>
                <w:sz w:val="22"/>
                <w:szCs w:val="22"/>
              </w:rPr>
              <w:t xml:space="preserve">odern </w:t>
            </w:r>
            <w:r>
              <w:rPr>
                <w:rFonts w:cstheme="minorHAnsi"/>
                <w:sz w:val="22"/>
                <w:szCs w:val="22"/>
              </w:rPr>
              <w:t>p</w:t>
            </w:r>
            <w:r w:rsidRPr="00CF321D">
              <w:rPr>
                <w:rFonts w:cstheme="minorHAnsi"/>
                <w:sz w:val="22"/>
                <w:szCs w:val="22"/>
              </w:rPr>
              <w:t xml:space="preserve">rogramming </w:t>
            </w:r>
            <w:r>
              <w:rPr>
                <w:rFonts w:cstheme="minorHAnsi"/>
                <w:sz w:val="22"/>
                <w:szCs w:val="22"/>
              </w:rPr>
              <w:t>l</w:t>
            </w:r>
            <w:r w:rsidRPr="00CF321D">
              <w:rPr>
                <w:rFonts w:cstheme="minorHAnsi"/>
                <w:sz w:val="22"/>
                <w:szCs w:val="22"/>
              </w:rPr>
              <w:t>anguages</w:t>
            </w:r>
            <w:r w:rsidR="00B31B4D">
              <w:rPr>
                <w:rFonts w:cstheme="minorHAnsi"/>
                <w:sz w:val="22"/>
                <w:szCs w:val="22"/>
              </w:rPr>
              <w:t>.</w:t>
            </w:r>
            <w:r w:rsidR="00EC5747">
              <w:rPr>
                <w:rFonts w:cstheme="minorHAnsi"/>
                <w:sz w:val="22"/>
                <w:szCs w:val="22"/>
              </w:rPr>
              <w:t xml:space="preserve">  A possible route is to </w:t>
            </w:r>
            <w:ins w:id="55" w:author="Minglun Gong" w:date="2022-12-16T23:13:00Z">
              <w:r w:rsidR="001F0016">
                <w:rPr>
                  <w:rFonts w:cstheme="minorHAnsi"/>
                  <w:sz w:val="22"/>
                  <w:szCs w:val="22"/>
                </w:rPr>
                <w:t xml:space="preserve">develop a new </w:t>
              </w:r>
            </w:ins>
            <w:del w:id="56" w:author="Minglun Gong" w:date="2022-12-16T23:13:00Z">
              <w:r w:rsidR="00797B45" w:rsidRPr="00797B45" w:rsidDel="001F0016">
                <w:rPr>
                  <w:rFonts w:cstheme="minorHAnsi"/>
                  <w:sz w:val="22"/>
                  <w:szCs w:val="22"/>
                </w:rPr>
                <w:delText>convert</w:delText>
              </w:r>
              <w:r w:rsidR="00797B45" w:rsidDel="001F0016">
                <w:rPr>
                  <w:rFonts w:cstheme="minorHAnsi"/>
                  <w:sz w:val="22"/>
                  <w:szCs w:val="22"/>
                </w:rPr>
                <w:delText xml:space="preserve"> </w:delText>
              </w:r>
              <w:r w:rsidR="00797B45" w:rsidRPr="00797B45" w:rsidDel="001F0016">
                <w:rPr>
                  <w:rFonts w:cstheme="minorHAnsi"/>
                  <w:sz w:val="22"/>
                  <w:szCs w:val="22"/>
                </w:rPr>
                <w:delText xml:space="preserve">an existing </w:delText>
              </w:r>
            </w:del>
            <w:r w:rsidR="00797B45" w:rsidRPr="00797B45">
              <w:rPr>
                <w:rFonts w:cstheme="minorHAnsi"/>
                <w:sz w:val="22"/>
                <w:szCs w:val="22"/>
              </w:rPr>
              <w:t>elective course</w:t>
            </w:r>
            <w:ins w:id="57" w:author="Minglun Gong" w:date="2022-12-16T23:14:00Z">
              <w:r w:rsidR="001F0016">
                <w:rPr>
                  <w:rFonts w:cstheme="minorHAnsi"/>
                  <w:sz w:val="22"/>
                  <w:szCs w:val="22"/>
                </w:rPr>
                <w:t xml:space="preserve"> </w:t>
              </w:r>
            </w:ins>
            <w:del w:id="58" w:author="Minglun Gong" w:date="2022-12-16T23:14:00Z">
              <w:r w:rsidR="00797B45" w:rsidRPr="00797B45" w:rsidDel="001F0016">
                <w:rPr>
                  <w:rFonts w:cstheme="minorHAnsi"/>
                  <w:sz w:val="22"/>
                  <w:szCs w:val="22"/>
                </w:rPr>
                <w:delText xml:space="preserve">, CIS*3190 Software for Legacy Systems, into a course </w:delText>
              </w:r>
            </w:del>
            <w:r w:rsidR="00797B45" w:rsidRPr="00797B45">
              <w:rPr>
                <w:rFonts w:cstheme="minorHAnsi"/>
                <w:sz w:val="22"/>
                <w:szCs w:val="22"/>
              </w:rPr>
              <w:t>on vocational languages</w:t>
            </w:r>
          </w:p>
        </w:tc>
        <w:tc>
          <w:tcPr>
            <w:tcW w:w="2790" w:type="dxa"/>
          </w:tcPr>
          <w:p w14:paraId="0C206F76" w14:textId="4FF97072" w:rsidR="001D77F1" w:rsidRPr="00CD0D0F" w:rsidRDefault="003C5365" w:rsidP="00CD0D0F">
            <w:pPr>
              <w:rPr>
                <w:rFonts w:cstheme="minorHAnsi"/>
                <w:sz w:val="22"/>
                <w:szCs w:val="22"/>
              </w:rPr>
            </w:pPr>
            <w:r>
              <w:rPr>
                <w:rFonts w:cstheme="minorHAnsi"/>
                <w:sz w:val="22"/>
                <w:szCs w:val="22"/>
              </w:rPr>
              <w:t>Undergraduate Curriculum Committee</w:t>
            </w:r>
          </w:p>
        </w:tc>
        <w:tc>
          <w:tcPr>
            <w:tcW w:w="2250" w:type="dxa"/>
          </w:tcPr>
          <w:p w14:paraId="0B2BDAB3" w14:textId="250CB679" w:rsidR="001D77F1" w:rsidRDefault="00EC5747" w:rsidP="00CD0D0F">
            <w:pPr>
              <w:rPr>
                <w:rFonts w:cstheme="minorHAnsi"/>
                <w:sz w:val="22"/>
                <w:szCs w:val="22"/>
              </w:rPr>
            </w:pPr>
            <w:r>
              <w:rPr>
                <w:rFonts w:cstheme="minorHAnsi"/>
                <w:sz w:val="22"/>
                <w:szCs w:val="22"/>
              </w:rPr>
              <w:t>Propose the new course in 2023-2024</w:t>
            </w:r>
            <w:r w:rsidR="00490F4D">
              <w:rPr>
                <w:rFonts w:cstheme="minorHAnsi"/>
                <w:sz w:val="22"/>
                <w:szCs w:val="22"/>
              </w:rPr>
              <w:t>.</w:t>
            </w:r>
          </w:p>
          <w:p w14:paraId="5360AD53" w14:textId="39985BF6" w:rsidR="00EC5747" w:rsidRPr="00CD0D0F" w:rsidRDefault="00EC5747" w:rsidP="00CD0D0F">
            <w:pPr>
              <w:rPr>
                <w:rFonts w:cstheme="minorHAnsi"/>
                <w:sz w:val="22"/>
                <w:szCs w:val="22"/>
              </w:rPr>
            </w:pPr>
            <w:r>
              <w:rPr>
                <w:rFonts w:cstheme="minorHAnsi"/>
                <w:sz w:val="22"/>
                <w:szCs w:val="22"/>
              </w:rPr>
              <w:t>Offer the new course in 2024-2025</w:t>
            </w:r>
            <w:r w:rsidR="00490F4D">
              <w:rPr>
                <w:rFonts w:cstheme="minorHAnsi"/>
                <w:sz w:val="22"/>
                <w:szCs w:val="22"/>
              </w:rPr>
              <w:t>.</w:t>
            </w:r>
          </w:p>
        </w:tc>
      </w:tr>
      <w:tr w:rsidR="001D77F1" w:rsidRPr="00E724FA" w14:paraId="48A7ED63" w14:textId="77777777" w:rsidTr="00435865">
        <w:tc>
          <w:tcPr>
            <w:tcW w:w="3775" w:type="dxa"/>
          </w:tcPr>
          <w:p w14:paraId="1FDEA4AB" w14:textId="606A3263" w:rsidR="001D77F1" w:rsidRPr="00CD0D0F" w:rsidRDefault="00CD0D0F" w:rsidP="00CD0D0F">
            <w:pPr>
              <w:pStyle w:val="Default"/>
              <w:numPr>
                <w:ilvl w:val="0"/>
                <w:numId w:val="2"/>
              </w:numPr>
              <w:ind w:left="240" w:hanging="270"/>
              <w:rPr>
                <w:rFonts w:asciiTheme="minorHAnsi" w:hAnsiTheme="minorHAnsi" w:cstheme="minorHAnsi"/>
                <w:sz w:val="22"/>
                <w:szCs w:val="22"/>
              </w:rPr>
            </w:pPr>
            <w:r w:rsidRPr="00CD0D0F">
              <w:rPr>
                <w:rFonts w:asciiTheme="minorHAnsi" w:hAnsiTheme="minorHAnsi" w:cstheme="minorHAnsi"/>
                <w:sz w:val="22"/>
                <w:szCs w:val="22"/>
              </w:rPr>
              <w:lastRenderedPageBreak/>
              <w:t xml:space="preserve">The School should seek to improve the goals of the core Software Design courses for the BCH.SE program. </w:t>
            </w:r>
          </w:p>
        </w:tc>
        <w:tc>
          <w:tcPr>
            <w:tcW w:w="4320" w:type="dxa"/>
          </w:tcPr>
          <w:p w14:paraId="3B6000A0" w14:textId="552D7851" w:rsidR="001D77F1" w:rsidRPr="00CD0D0F" w:rsidRDefault="009C7471" w:rsidP="00CD0D0F">
            <w:pPr>
              <w:rPr>
                <w:rFonts w:cstheme="minorHAnsi"/>
                <w:sz w:val="22"/>
                <w:szCs w:val="22"/>
              </w:rPr>
            </w:pPr>
            <w:r>
              <w:rPr>
                <w:rFonts w:cstheme="minorHAnsi"/>
                <w:sz w:val="22"/>
                <w:szCs w:val="22"/>
              </w:rPr>
              <w:t>SoCS is committed to improve</w:t>
            </w:r>
            <w:r w:rsidR="003067F5">
              <w:rPr>
                <w:rFonts w:cstheme="minorHAnsi"/>
                <w:sz w:val="22"/>
                <w:szCs w:val="22"/>
              </w:rPr>
              <w:t xml:space="preserve"> (and differentiate) the goals of different core Software Design courses.  A motion </w:t>
            </w:r>
            <w:r w:rsidR="003A54EC">
              <w:rPr>
                <w:rFonts w:cstheme="minorHAnsi"/>
                <w:sz w:val="22"/>
                <w:szCs w:val="22"/>
              </w:rPr>
              <w:t>was</w:t>
            </w:r>
            <w:r w:rsidR="003067F5">
              <w:rPr>
                <w:rFonts w:cstheme="minorHAnsi"/>
                <w:sz w:val="22"/>
                <w:szCs w:val="22"/>
              </w:rPr>
              <w:t xml:space="preserve"> passed </w:t>
            </w:r>
            <w:r w:rsidR="003F7573">
              <w:rPr>
                <w:rFonts w:cstheme="minorHAnsi"/>
                <w:sz w:val="22"/>
                <w:szCs w:val="22"/>
              </w:rPr>
              <w:t xml:space="preserve">on September 2022 SoCS council meeting to </w:t>
            </w:r>
            <w:r w:rsidR="003F7573" w:rsidRPr="003F7573">
              <w:rPr>
                <w:rFonts w:cstheme="minorHAnsi"/>
                <w:sz w:val="22"/>
                <w:szCs w:val="22"/>
              </w:rPr>
              <w:t>form an ad hoc committee with the mandate of carefully examining the content of Software Design I-V courses</w:t>
            </w:r>
            <w:r w:rsidR="003F7573">
              <w:rPr>
                <w:rFonts w:cstheme="minorHAnsi"/>
                <w:sz w:val="22"/>
                <w:szCs w:val="22"/>
              </w:rPr>
              <w:t>.</w:t>
            </w:r>
          </w:p>
        </w:tc>
        <w:tc>
          <w:tcPr>
            <w:tcW w:w="2790" w:type="dxa"/>
          </w:tcPr>
          <w:p w14:paraId="6D04BF0E" w14:textId="081219DD" w:rsidR="001D77F1" w:rsidRPr="00CD0D0F" w:rsidRDefault="003E2F92" w:rsidP="00CD0D0F">
            <w:pPr>
              <w:rPr>
                <w:rFonts w:cstheme="minorHAnsi"/>
                <w:sz w:val="22"/>
                <w:szCs w:val="22"/>
              </w:rPr>
            </w:pPr>
            <w:r>
              <w:rPr>
                <w:rFonts w:cstheme="minorHAnsi"/>
                <w:sz w:val="22"/>
                <w:szCs w:val="22"/>
              </w:rPr>
              <w:t>A</w:t>
            </w:r>
            <w:r w:rsidRPr="003F7573">
              <w:rPr>
                <w:rFonts w:cstheme="minorHAnsi"/>
                <w:sz w:val="22"/>
                <w:szCs w:val="22"/>
              </w:rPr>
              <w:t xml:space="preserve">d hoc </w:t>
            </w:r>
            <w:r>
              <w:rPr>
                <w:rFonts w:cstheme="minorHAnsi"/>
                <w:sz w:val="22"/>
                <w:szCs w:val="22"/>
              </w:rPr>
              <w:t>C</w:t>
            </w:r>
            <w:r w:rsidRPr="003F7573">
              <w:rPr>
                <w:rFonts w:cstheme="minorHAnsi"/>
                <w:sz w:val="22"/>
                <w:szCs w:val="22"/>
              </w:rPr>
              <w:t xml:space="preserve">ommittee </w:t>
            </w:r>
            <w:r>
              <w:rPr>
                <w:rFonts w:cstheme="minorHAnsi"/>
                <w:sz w:val="22"/>
                <w:szCs w:val="22"/>
              </w:rPr>
              <w:t>for Software Engineering program</w:t>
            </w:r>
          </w:p>
        </w:tc>
        <w:tc>
          <w:tcPr>
            <w:tcW w:w="2250" w:type="dxa"/>
          </w:tcPr>
          <w:p w14:paraId="519A7B72" w14:textId="50A1CDD4" w:rsidR="00AA6D93" w:rsidRDefault="003E2F92" w:rsidP="00CD0D0F">
            <w:pPr>
              <w:rPr>
                <w:rFonts w:cstheme="minorHAnsi"/>
                <w:sz w:val="22"/>
                <w:szCs w:val="22"/>
              </w:rPr>
            </w:pPr>
            <w:r>
              <w:rPr>
                <w:rFonts w:cstheme="minorHAnsi"/>
                <w:sz w:val="22"/>
                <w:szCs w:val="22"/>
              </w:rPr>
              <w:t xml:space="preserve">Develop </w:t>
            </w:r>
            <w:r w:rsidR="008B4E04">
              <w:rPr>
                <w:rFonts w:cstheme="minorHAnsi"/>
                <w:sz w:val="22"/>
                <w:szCs w:val="22"/>
              </w:rPr>
              <w:t xml:space="preserve">a </w:t>
            </w:r>
            <w:r>
              <w:rPr>
                <w:rFonts w:cstheme="minorHAnsi"/>
                <w:sz w:val="22"/>
                <w:szCs w:val="22"/>
              </w:rPr>
              <w:t xml:space="preserve">plan </w:t>
            </w:r>
            <w:r w:rsidR="00903CDC">
              <w:rPr>
                <w:rFonts w:cstheme="minorHAnsi"/>
                <w:sz w:val="22"/>
                <w:szCs w:val="22"/>
              </w:rPr>
              <w:t xml:space="preserve">by the </w:t>
            </w:r>
            <w:r w:rsidR="008B4E04">
              <w:rPr>
                <w:rFonts w:cstheme="minorHAnsi"/>
                <w:sz w:val="22"/>
                <w:szCs w:val="22"/>
              </w:rPr>
              <w:t>end of 2023</w:t>
            </w:r>
            <w:ins w:id="59" w:author="Minglun Gong" w:date="2022-12-18T22:44:00Z">
              <w:r w:rsidR="00DD5D66">
                <w:rPr>
                  <w:rFonts w:cstheme="minorHAnsi"/>
                  <w:sz w:val="22"/>
                  <w:szCs w:val="22"/>
                </w:rPr>
                <w:t>-2024 academic year</w:t>
              </w:r>
            </w:ins>
            <w:r w:rsidR="008B4E04">
              <w:rPr>
                <w:rFonts w:cstheme="minorHAnsi"/>
                <w:sz w:val="22"/>
                <w:szCs w:val="22"/>
              </w:rPr>
              <w:t>.</w:t>
            </w:r>
          </w:p>
          <w:p w14:paraId="6A22807B" w14:textId="0F34DA6C" w:rsidR="001D77F1" w:rsidRPr="00CD0D0F" w:rsidRDefault="008B4E04" w:rsidP="00CD0D0F">
            <w:pPr>
              <w:rPr>
                <w:rFonts w:cstheme="minorHAnsi"/>
                <w:sz w:val="22"/>
                <w:szCs w:val="22"/>
              </w:rPr>
            </w:pPr>
            <w:r>
              <w:rPr>
                <w:rFonts w:cstheme="minorHAnsi"/>
                <w:sz w:val="22"/>
                <w:szCs w:val="22"/>
              </w:rPr>
              <w:t>Implement the change in 2024-2025 academic year</w:t>
            </w:r>
            <w:r w:rsidR="00490F4D">
              <w:rPr>
                <w:rFonts w:cstheme="minorHAnsi"/>
                <w:sz w:val="22"/>
                <w:szCs w:val="22"/>
              </w:rPr>
              <w:t>.</w:t>
            </w:r>
          </w:p>
        </w:tc>
      </w:tr>
      <w:tr w:rsidR="00CD0D0F" w:rsidRPr="00E724FA" w14:paraId="3BD600EB" w14:textId="77777777" w:rsidTr="00CD0D0F">
        <w:tc>
          <w:tcPr>
            <w:tcW w:w="13135" w:type="dxa"/>
            <w:gridSpan w:val="4"/>
            <w:shd w:val="clear" w:color="auto" w:fill="F2F2F2" w:themeFill="background1" w:themeFillShade="F2"/>
          </w:tcPr>
          <w:p w14:paraId="13DDB784" w14:textId="3720BA63" w:rsidR="00CD0D0F" w:rsidRPr="00CD0D0F" w:rsidRDefault="00CD0D0F" w:rsidP="00CD0D0F">
            <w:pPr>
              <w:rPr>
                <w:rFonts w:cstheme="minorHAnsi"/>
                <w:b/>
                <w:bCs/>
                <w:sz w:val="22"/>
                <w:szCs w:val="22"/>
              </w:rPr>
            </w:pPr>
            <w:r w:rsidRPr="00CD0D0F">
              <w:rPr>
                <w:rFonts w:cstheme="minorHAnsi"/>
                <w:b/>
                <w:bCs/>
                <w:sz w:val="22"/>
                <w:szCs w:val="22"/>
              </w:rPr>
              <w:t>Graduate Programs:</w:t>
            </w:r>
          </w:p>
        </w:tc>
      </w:tr>
      <w:tr w:rsidR="001D77F1" w:rsidRPr="00E724FA" w14:paraId="681A77BD" w14:textId="77777777" w:rsidTr="00435865">
        <w:tc>
          <w:tcPr>
            <w:tcW w:w="3775" w:type="dxa"/>
          </w:tcPr>
          <w:p w14:paraId="1BEE1988" w14:textId="7D3E642D" w:rsidR="001D77F1" w:rsidRPr="00CD0D0F" w:rsidRDefault="00CD0D0F" w:rsidP="00CD0D0F">
            <w:pPr>
              <w:pStyle w:val="Default"/>
              <w:numPr>
                <w:ilvl w:val="0"/>
                <w:numId w:val="3"/>
              </w:numPr>
              <w:ind w:left="240" w:hanging="270"/>
              <w:rPr>
                <w:rFonts w:asciiTheme="minorHAnsi" w:hAnsiTheme="minorHAnsi" w:cstheme="minorHAnsi"/>
                <w:sz w:val="22"/>
                <w:szCs w:val="22"/>
              </w:rPr>
            </w:pPr>
            <w:r w:rsidRPr="00CD0D0F">
              <w:rPr>
                <w:rFonts w:asciiTheme="minorHAnsi" w:hAnsiTheme="minorHAnsi" w:cstheme="minorHAnsi"/>
                <w:sz w:val="22"/>
                <w:szCs w:val="22"/>
              </w:rPr>
              <w:t xml:space="preserve">The graduate curriculum should undergo a revision in terms of content (to keep pace with recent technologies and trends) and in terms of number of courses offered. </w:t>
            </w:r>
          </w:p>
        </w:tc>
        <w:tc>
          <w:tcPr>
            <w:tcW w:w="4320" w:type="dxa"/>
          </w:tcPr>
          <w:p w14:paraId="185627F0" w14:textId="5A04B5EB" w:rsidR="001D77F1" w:rsidRPr="00CD0D0F" w:rsidRDefault="00AE2DC4" w:rsidP="00CD0D0F">
            <w:pPr>
              <w:rPr>
                <w:rFonts w:cstheme="minorHAnsi"/>
                <w:sz w:val="22"/>
                <w:szCs w:val="22"/>
              </w:rPr>
            </w:pPr>
            <w:r w:rsidRPr="00AE2DC4">
              <w:rPr>
                <w:rFonts w:cstheme="minorHAnsi"/>
                <w:sz w:val="22"/>
                <w:szCs w:val="22"/>
              </w:rPr>
              <w:t>Review</w:t>
            </w:r>
            <w:r>
              <w:rPr>
                <w:rFonts w:cstheme="minorHAnsi"/>
                <w:sz w:val="22"/>
                <w:szCs w:val="22"/>
              </w:rPr>
              <w:t>ing</w:t>
            </w:r>
            <w:r w:rsidRPr="00AE2DC4">
              <w:rPr>
                <w:rFonts w:cstheme="minorHAnsi"/>
                <w:sz w:val="22"/>
                <w:szCs w:val="22"/>
              </w:rPr>
              <w:t xml:space="preserve"> and </w:t>
            </w:r>
            <w:r>
              <w:rPr>
                <w:rFonts w:cstheme="minorHAnsi"/>
                <w:sz w:val="22"/>
                <w:szCs w:val="22"/>
              </w:rPr>
              <w:t>m</w:t>
            </w:r>
            <w:r w:rsidRPr="00AE2DC4">
              <w:rPr>
                <w:rFonts w:cstheme="minorHAnsi"/>
                <w:sz w:val="22"/>
                <w:szCs w:val="22"/>
              </w:rPr>
              <w:t>oderniz</w:t>
            </w:r>
            <w:r>
              <w:rPr>
                <w:rFonts w:cstheme="minorHAnsi"/>
                <w:sz w:val="22"/>
                <w:szCs w:val="22"/>
              </w:rPr>
              <w:t>ing</w:t>
            </w:r>
            <w:r w:rsidRPr="00AE2DC4">
              <w:rPr>
                <w:rFonts w:cstheme="minorHAnsi"/>
                <w:sz w:val="22"/>
                <w:szCs w:val="22"/>
              </w:rPr>
              <w:t xml:space="preserve"> </w:t>
            </w:r>
            <w:r>
              <w:rPr>
                <w:rFonts w:cstheme="minorHAnsi"/>
                <w:sz w:val="22"/>
                <w:szCs w:val="22"/>
              </w:rPr>
              <w:t>g</w:t>
            </w:r>
            <w:r w:rsidRPr="00AE2DC4">
              <w:rPr>
                <w:rFonts w:cstheme="minorHAnsi"/>
                <w:sz w:val="22"/>
                <w:szCs w:val="22"/>
              </w:rPr>
              <w:t xml:space="preserve">raduate </w:t>
            </w:r>
            <w:r>
              <w:rPr>
                <w:rFonts w:cstheme="minorHAnsi"/>
                <w:sz w:val="22"/>
                <w:szCs w:val="22"/>
              </w:rPr>
              <w:t>c</w:t>
            </w:r>
            <w:r w:rsidRPr="00AE2DC4">
              <w:rPr>
                <w:rFonts w:cstheme="minorHAnsi"/>
                <w:sz w:val="22"/>
                <w:szCs w:val="22"/>
              </w:rPr>
              <w:t xml:space="preserve">ourse </w:t>
            </w:r>
            <w:r>
              <w:rPr>
                <w:rFonts w:cstheme="minorHAnsi"/>
                <w:sz w:val="22"/>
                <w:szCs w:val="22"/>
              </w:rPr>
              <w:t>o</w:t>
            </w:r>
            <w:r w:rsidRPr="00AE2DC4">
              <w:rPr>
                <w:rFonts w:cstheme="minorHAnsi"/>
                <w:sz w:val="22"/>
                <w:szCs w:val="22"/>
              </w:rPr>
              <w:t>fferings</w:t>
            </w:r>
            <w:r>
              <w:rPr>
                <w:rFonts w:cstheme="minorHAnsi"/>
                <w:sz w:val="22"/>
                <w:szCs w:val="22"/>
              </w:rPr>
              <w:t xml:space="preserve"> is one of the planned actions (E.3.1) in the Self-Study Report.</w:t>
            </w:r>
            <w:r w:rsidR="003E6920">
              <w:rPr>
                <w:rFonts w:cstheme="minorHAnsi"/>
                <w:sz w:val="22"/>
                <w:szCs w:val="22"/>
              </w:rPr>
              <w:t xml:space="preserve">  </w:t>
            </w:r>
            <w:r w:rsidR="000D5E25" w:rsidRPr="002E40DC">
              <w:rPr>
                <w:rFonts w:cstheme="minorHAnsi"/>
                <w:sz w:val="22"/>
                <w:szCs w:val="22"/>
              </w:rPr>
              <w:t xml:space="preserve">While several courses in the calendar reflect traditional computer science with a fairly static course description, </w:t>
            </w:r>
            <w:r w:rsidR="000D5E25">
              <w:rPr>
                <w:rFonts w:cstheme="minorHAnsi"/>
                <w:sz w:val="22"/>
                <w:szCs w:val="22"/>
              </w:rPr>
              <w:t xml:space="preserve">SoCS </w:t>
            </w:r>
            <w:r w:rsidR="000D5E25" w:rsidRPr="002E40DC">
              <w:rPr>
                <w:rFonts w:cstheme="minorHAnsi"/>
                <w:sz w:val="22"/>
                <w:szCs w:val="22"/>
              </w:rPr>
              <w:t xml:space="preserve">frequently offer "Topics" courses that reflect modern and dynamic topics.  </w:t>
            </w:r>
            <w:r w:rsidR="000D5E25">
              <w:rPr>
                <w:rFonts w:cstheme="minorHAnsi"/>
                <w:sz w:val="22"/>
                <w:szCs w:val="22"/>
              </w:rPr>
              <w:t xml:space="preserve">Once the contents of a “Topics” course become stabilized, it </w:t>
            </w:r>
            <w:r w:rsidR="001365A7">
              <w:rPr>
                <w:rFonts w:cstheme="minorHAnsi"/>
                <w:sz w:val="22"/>
                <w:szCs w:val="22"/>
              </w:rPr>
              <w:t>may</w:t>
            </w:r>
            <w:r w:rsidR="000D5E25">
              <w:rPr>
                <w:rFonts w:cstheme="minorHAnsi"/>
                <w:sz w:val="22"/>
                <w:szCs w:val="22"/>
              </w:rPr>
              <w:t xml:space="preserve"> be converted into regular graduate courses.  </w:t>
            </w:r>
            <w:r w:rsidR="002B2FA0">
              <w:rPr>
                <w:rFonts w:cstheme="minorHAnsi"/>
                <w:sz w:val="22"/>
                <w:szCs w:val="22"/>
              </w:rPr>
              <w:t xml:space="preserve">Such conversion has led to 3 </w:t>
            </w:r>
            <w:r w:rsidR="000D5E25">
              <w:rPr>
                <w:rFonts w:cstheme="minorHAnsi"/>
                <w:sz w:val="22"/>
                <w:szCs w:val="22"/>
              </w:rPr>
              <w:t xml:space="preserve">graduate courses </w:t>
            </w:r>
            <w:r w:rsidR="002B2FA0">
              <w:rPr>
                <w:rFonts w:cstheme="minorHAnsi"/>
                <w:sz w:val="22"/>
                <w:szCs w:val="22"/>
              </w:rPr>
              <w:t xml:space="preserve">being </w:t>
            </w:r>
            <w:r w:rsidR="000D5E25" w:rsidRPr="003E6920">
              <w:rPr>
                <w:rFonts w:cstheme="minorHAnsi"/>
                <w:sz w:val="22"/>
                <w:szCs w:val="22"/>
              </w:rPr>
              <w:t>introduced</w:t>
            </w:r>
            <w:r w:rsidR="000D5E25">
              <w:rPr>
                <w:rFonts w:cstheme="minorHAnsi"/>
                <w:sz w:val="22"/>
                <w:szCs w:val="22"/>
              </w:rPr>
              <w:t xml:space="preserve"> </w:t>
            </w:r>
            <w:r w:rsidR="00912BD3">
              <w:rPr>
                <w:rFonts w:cstheme="minorHAnsi"/>
                <w:sz w:val="22"/>
                <w:szCs w:val="22"/>
              </w:rPr>
              <w:t>in recent years.  A</w:t>
            </w:r>
            <w:r w:rsidR="000D5E25">
              <w:rPr>
                <w:rFonts w:cstheme="minorHAnsi"/>
                <w:sz w:val="22"/>
                <w:szCs w:val="22"/>
              </w:rPr>
              <w:t>dditional ones will be implemented through this process as well.</w:t>
            </w:r>
          </w:p>
        </w:tc>
        <w:tc>
          <w:tcPr>
            <w:tcW w:w="2790" w:type="dxa"/>
          </w:tcPr>
          <w:p w14:paraId="3C46D823" w14:textId="2B29BDF9" w:rsidR="001D77F1" w:rsidRPr="00CD0D0F" w:rsidRDefault="00AA4EC5" w:rsidP="00CD0D0F">
            <w:pPr>
              <w:rPr>
                <w:rFonts w:cstheme="minorHAnsi"/>
                <w:sz w:val="22"/>
                <w:szCs w:val="22"/>
              </w:rPr>
            </w:pPr>
            <w:r>
              <w:rPr>
                <w:rFonts w:cstheme="minorHAnsi"/>
                <w:sz w:val="22"/>
                <w:szCs w:val="22"/>
              </w:rPr>
              <w:t>Graduate Curriculum Committee</w:t>
            </w:r>
          </w:p>
        </w:tc>
        <w:tc>
          <w:tcPr>
            <w:tcW w:w="2250" w:type="dxa"/>
          </w:tcPr>
          <w:p w14:paraId="04DE882A" w14:textId="039A55B7" w:rsidR="001D77F1" w:rsidRPr="00CD0D0F" w:rsidRDefault="00953021" w:rsidP="00CD0D0F">
            <w:pPr>
              <w:rPr>
                <w:rFonts w:cstheme="minorHAnsi"/>
                <w:sz w:val="22"/>
                <w:szCs w:val="22"/>
              </w:rPr>
            </w:pPr>
            <w:ins w:id="60" w:author="Minglun Gong" w:date="2022-12-18T22:41:00Z">
              <w:r>
                <w:rPr>
                  <w:rFonts w:cstheme="minorHAnsi"/>
                  <w:sz w:val="22"/>
                  <w:szCs w:val="22"/>
                </w:rPr>
                <w:t xml:space="preserve">Continue review and propose new </w:t>
              </w:r>
              <w:r w:rsidR="008844D7">
                <w:rPr>
                  <w:rFonts w:cstheme="minorHAnsi"/>
                  <w:sz w:val="22"/>
                  <w:szCs w:val="22"/>
                </w:rPr>
                <w:t xml:space="preserve">graduate </w:t>
              </w:r>
              <w:r>
                <w:rPr>
                  <w:rFonts w:cstheme="minorHAnsi"/>
                  <w:sz w:val="22"/>
                  <w:szCs w:val="22"/>
                </w:rPr>
                <w:t>courses.</w:t>
              </w:r>
            </w:ins>
          </w:p>
        </w:tc>
      </w:tr>
      <w:tr w:rsidR="001D77F1" w:rsidRPr="00E724FA" w14:paraId="12B7D43F" w14:textId="77777777" w:rsidTr="00435865">
        <w:tc>
          <w:tcPr>
            <w:tcW w:w="3775" w:type="dxa"/>
          </w:tcPr>
          <w:p w14:paraId="68933B4C" w14:textId="33EAF98A" w:rsidR="001D77F1" w:rsidRPr="00CD0D0F" w:rsidRDefault="00CD0D0F" w:rsidP="00CD0D0F">
            <w:pPr>
              <w:pStyle w:val="ListParagraph"/>
              <w:numPr>
                <w:ilvl w:val="0"/>
                <w:numId w:val="3"/>
              </w:numPr>
              <w:ind w:left="240" w:hanging="270"/>
              <w:rPr>
                <w:rFonts w:cstheme="minorHAnsi"/>
                <w:sz w:val="22"/>
                <w:szCs w:val="22"/>
              </w:rPr>
            </w:pPr>
            <w:r w:rsidRPr="00CD0D0F">
              <w:rPr>
                <w:rFonts w:cstheme="minorHAnsi"/>
                <w:sz w:val="22"/>
                <w:szCs w:val="22"/>
              </w:rPr>
              <w:t>The School should develop a consistent and sustainable funding model for graduate students. This may include increasing the support level of graduate students.</w:t>
            </w:r>
          </w:p>
        </w:tc>
        <w:tc>
          <w:tcPr>
            <w:tcW w:w="4320" w:type="dxa"/>
          </w:tcPr>
          <w:p w14:paraId="7356CAF1" w14:textId="2529143A" w:rsidR="001D77F1" w:rsidRPr="00CD0D0F" w:rsidRDefault="00900E71" w:rsidP="00CD0D0F">
            <w:pPr>
              <w:rPr>
                <w:rFonts w:cstheme="minorHAnsi"/>
                <w:sz w:val="22"/>
                <w:szCs w:val="22"/>
              </w:rPr>
            </w:pPr>
            <w:r>
              <w:rPr>
                <w:rFonts w:cstheme="minorHAnsi"/>
                <w:sz w:val="22"/>
                <w:szCs w:val="22"/>
              </w:rPr>
              <w:t>SoCS will address</w:t>
            </w:r>
            <w:r w:rsidR="0066162D">
              <w:rPr>
                <w:rFonts w:cstheme="minorHAnsi"/>
                <w:sz w:val="22"/>
                <w:szCs w:val="22"/>
              </w:rPr>
              <w:t xml:space="preserve"> this </w:t>
            </w:r>
            <w:r w:rsidR="00397368">
              <w:rPr>
                <w:rFonts w:cstheme="minorHAnsi"/>
                <w:sz w:val="22"/>
                <w:szCs w:val="22"/>
              </w:rPr>
              <w:t>re</w:t>
            </w:r>
            <w:r w:rsidR="0066162D">
              <w:rPr>
                <w:rFonts w:cstheme="minorHAnsi"/>
                <w:sz w:val="22"/>
                <w:szCs w:val="22"/>
              </w:rPr>
              <w:t xml:space="preserve">commendation through </w:t>
            </w:r>
            <w:del w:id="61" w:author="Minglun Gong" w:date="2022-12-16T23:15:00Z">
              <w:r w:rsidR="0066162D" w:rsidDel="001F0016">
                <w:rPr>
                  <w:rFonts w:cstheme="minorHAnsi"/>
                  <w:sz w:val="22"/>
                  <w:szCs w:val="22"/>
                </w:rPr>
                <w:delText xml:space="preserve">two potential approaches: </w:delText>
              </w:r>
            </w:del>
            <w:del w:id="62" w:author="Minglun Gong" w:date="2022-12-13T14:31:00Z">
              <w:r w:rsidR="0066162D" w:rsidDel="00916992">
                <w:rPr>
                  <w:rFonts w:cstheme="minorHAnsi"/>
                  <w:sz w:val="22"/>
                  <w:szCs w:val="22"/>
                </w:rPr>
                <w:delText>1) increas</w:delText>
              </w:r>
              <w:r w:rsidR="00B241B9" w:rsidDel="00916992">
                <w:rPr>
                  <w:rFonts w:cstheme="minorHAnsi"/>
                  <w:sz w:val="22"/>
                  <w:szCs w:val="22"/>
                </w:rPr>
                <w:delText>ing</w:delText>
              </w:r>
              <w:r w:rsidR="0066162D" w:rsidDel="00916992">
                <w:rPr>
                  <w:rFonts w:cstheme="minorHAnsi"/>
                  <w:sz w:val="22"/>
                  <w:szCs w:val="22"/>
                </w:rPr>
                <w:delText xml:space="preserve"> the </w:delText>
              </w:r>
              <w:r w:rsidR="00BA2471" w:rsidDel="00916992">
                <w:rPr>
                  <w:rFonts w:cstheme="minorHAnsi"/>
                  <w:sz w:val="22"/>
                  <w:szCs w:val="22"/>
                </w:rPr>
                <w:delText xml:space="preserve">minimum funding support requirement that supervisors need to </w:delText>
              </w:r>
              <w:r w:rsidR="007B643A" w:rsidDel="00916992">
                <w:rPr>
                  <w:rFonts w:cstheme="minorHAnsi"/>
                  <w:sz w:val="22"/>
                  <w:szCs w:val="22"/>
                </w:rPr>
                <w:delText xml:space="preserve">provide; and 2) </w:delText>
              </w:r>
            </w:del>
            <w:ins w:id="63" w:author="Minglun Gong" w:date="2022-12-18T18:59:00Z">
              <w:r w:rsidR="00844675">
                <w:rPr>
                  <w:rFonts w:cstheme="minorHAnsi"/>
                  <w:sz w:val="22"/>
                  <w:szCs w:val="22"/>
                </w:rPr>
                <w:t xml:space="preserve">funding research-based graduate students </w:t>
              </w:r>
            </w:ins>
            <w:r w:rsidR="009808B8">
              <w:rPr>
                <w:rFonts w:cstheme="minorHAnsi"/>
                <w:sz w:val="22"/>
                <w:szCs w:val="22"/>
              </w:rPr>
              <w:t xml:space="preserve">using </w:t>
            </w:r>
            <w:r w:rsidR="00160B9D">
              <w:rPr>
                <w:rFonts w:cstheme="minorHAnsi"/>
                <w:sz w:val="22"/>
                <w:szCs w:val="22"/>
              </w:rPr>
              <w:t>tuition revenue received from the MCTI program</w:t>
            </w:r>
            <w:ins w:id="64" w:author="Minglun Gong" w:date="2022-12-18T19:00:00Z">
              <w:r w:rsidR="0062667D">
                <w:rPr>
                  <w:rFonts w:cstheme="minorHAnsi"/>
                  <w:sz w:val="22"/>
                  <w:szCs w:val="22"/>
                </w:rPr>
                <w:t>.</w:t>
              </w:r>
            </w:ins>
            <w:del w:id="65" w:author="Minglun Gong" w:date="2022-12-18T19:00:00Z">
              <w:r w:rsidR="00160B9D" w:rsidDel="00B31725">
                <w:rPr>
                  <w:rFonts w:cstheme="minorHAnsi"/>
                  <w:sz w:val="22"/>
                  <w:szCs w:val="22"/>
                </w:rPr>
                <w:delText xml:space="preserve"> </w:delText>
              </w:r>
              <w:r w:rsidR="00160B9D" w:rsidDel="00844675">
                <w:rPr>
                  <w:rFonts w:cstheme="minorHAnsi"/>
                  <w:sz w:val="22"/>
                  <w:szCs w:val="22"/>
                </w:rPr>
                <w:delText xml:space="preserve">to provide </w:delText>
              </w:r>
              <w:r w:rsidR="00160B9D" w:rsidDel="00844675">
                <w:rPr>
                  <w:rFonts w:cstheme="minorHAnsi"/>
                  <w:sz w:val="22"/>
                  <w:szCs w:val="22"/>
                </w:rPr>
                <w:lastRenderedPageBreak/>
                <w:delText xml:space="preserve">additional funding </w:delText>
              </w:r>
              <w:r w:rsidR="004C6C6E" w:rsidDel="00844675">
                <w:rPr>
                  <w:rFonts w:cstheme="minorHAnsi"/>
                  <w:sz w:val="22"/>
                  <w:szCs w:val="22"/>
                </w:rPr>
                <w:delText xml:space="preserve">support </w:delText>
              </w:r>
              <w:r w:rsidR="00160B9D" w:rsidDel="00844675">
                <w:rPr>
                  <w:rFonts w:cstheme="minorHAnsi"/>
                  <w:sz w:val="22"/>
                  <w:szCs w:val="22"/>
                </w:rPr>
                <w:delText>to research-based graduate students.</w:delText>
              </w:r>
            </w:del>
          </w:p>
        </w:tc>
        <w:tc>
          <w:tcPr>
            <w:tcW w:w="2790" w:type="dxa"/>
          </w:tcPr>
          <w:p w14:paraId="63B474D0" w14:textId="03B9EC20" w:rsidR="001D77F1" w:rsidRPr="00CD0D0F" w:rsidRDefault="00B31725" w:rsidP="00CD0D0F">
            <w:pPr>
              <w:rPr>
                <w:rFonts w:cstheme="minorHAnsi"/>
                <w:sz w:val="22"/>
                <w:szCs w:val="22"/>
              </w:rPr>
            </w:pPr>
            <w:ins w:id="66" w:author="Minglun Gong" w:date="2022-12-18T19:00:00Z">
              <w:r>
                <w:rPr>
                  <w:rFonts w:cstheme="minorHAnsi"/>
                  <w:sz w:val="22"/>
                  <w:szCs w:val="22"/>
                </w:rPr>
                <w:lastRenderedPageBreak/>
                <w:t xml:space="preserve">School Director </w:t>
              </w:r>
            </w:ins>
          </w:p>
        </w:tc>
        <w:tc>
          <w:tcPr>
            <w:tcW w:w="2250" w:type="dxa"/>
          </w:tcPr>
          <w:p w14:paraId="1CF233BE" w14:textId="7B11135C" w:rsidR="001D77F1" w:rsidRPr="00CD0D0F" w:rsidRDefault="00DE0B3C" w:rsidP="00CD0D0F">
            <w:pPr>
              <w:rPr>
                <w:rFonts w:cstheme="minorHAnsi"/>
                <w:sz w:val="22"/>
                <w:szCs w:val="22"/>
              </w:rPr>
            </w:pPr>
            <w:ins w:id="67" w:author="Minglun Gong" w:date="2022-12-18T22:41:00Z">
              <w:r>
                <w:rPr>
                  <w:rFonts w:cstheme="minorHAnsi"/>
                  <w:sz w:val="22"/>
                  <w:szCs w:val="22"/>
                </w:rPr>
                <w:t>G</w:t>
              </w:r>
              <w:r>
                <w:rPr>
                  <w:rFonts w:cstheme="minorHAnsi"/>
                  <w:sz w:val="22"/>
                  <w:szCs w:val="22"/>
                </w:rPr>
                <w:t>radually introduce funding support based on available tuition revenue.</w:t>
              </w:r>
            </w:ins>
          </w:p>
        </w:tc>
      </w:tr>
      <w:tr w:rsidR="001D77F1" w:rsidRPr="00E724FA" w14:paraId="30CF589F" w14:textId="77777777" w:rsidTr="00435865">
        <w:tc>
          <w:tcPr>
            <w:tcW w:w="3775" w:type="dxa"/>
          </w:tcPr>
          <w:p w14:paraId="31562EA8" w14:textId="045FBC9B" w:rsidR="001D77F1" w:rsidRPr="00CD0D0F" w:rsidRDefault="00CD0D0F" w:rsidP="00CD0D0F">
            <w:pPr>
              <w:pStyle w:val="ListParagraph"/>
              <w:numPr>
                <w:ilvl w:val="0"/>
                <w:numId w:val="3"/>
              </w:numPr>
              <w:ind w:left="240" w:hanging="270"/>
              <w:rPr>
                <w:rFonts w:cstheme="minorHAnsi"/>
                <w:sz w:val="22"/>
                <w:szCs w:val="22"/>
              </w:rPr>
            </w:pPr>
            <w:r w:rsidRPr="00CD0D0F">
              <w:rPr>
                <w:rFonts w:cstheme="minorHAnsi"/>
                <w:sz w:val="22"/>
                <w:szCs w:val="22"/>
              </w:rPr>
              <w:t>The School should develop a sustainable plan for increasing the number of graduate course offerings.</w:t>
            </w:r>
          </w:p>
        </w:tc>
        <w:tc>
          <w:tcPr>
            <w:tcW w:w="4320" w:type="dxa"/>
          </w:tcPr>
          <w:p w14:paraId="5248BE98" w14:textId="176B2C2E" w:rsidR="001D77F1" w:rsidRPr="00CD0D0F" w:rsidRDefault="00F57FC6" w:rsidP="00CD0D0F">
            <w:pPr>
              <w:rPr>
                <w:rFonts w:cstheme="minorHAnsi"/>
                <w:sz w:val="22"/>
                <w:szCs w:val="22"/>
              </w:rPr>
            </w:pPr>
            <w:r>
              <w:rPr>
                <w:rFonts w:cstheme="minorHAnsi"/>
                <w:sz w:val="22"/>
                <w:szCs w:val="22"/>
              </w:rPr>
              <w:t xml:space="preserve">SoCS will </w:t>
            </w:r>
            <w:r w:rsidR="00FA3927">
              <w:rPr>
                <w:rFonts w:cstheme="minorHAnsi"/>
                <w:sz w:val="22"/>
                <w:szCs w:val="22"/>
              </w:rPr>
              <w:t xml:space="preserve">actively discuss </w:t>
            </w:r>
            <w:r w:rsidR="007D424C">
              <w:rPr>
                <w:rFonts w:cstheme="minorHAnsi"/>
                <w:sz w:val="22"/>
                <w:szCs w:val="22"/>
              </w:rPr>
              <w:t xml:space="preserve">with the higher admin on </w:t>
            </w:r>
            <w:r w:rsidR="00FA3927">
              <w:rPr>
                <w:rFonts w:cstheme="minorHAnsi"/>
                <w:sz w:val="22"/>
                <w:szCs w:val="22"/>
              </w:rPr>
              <w:t xml:space="preserve">the </w:t>
            </w:r>
            <w:r w:rsidR="002D6A72">
              <w:rPr>
                <w:rFonts w:cstheme="minorHAnsi"/>
                <w:sz w:val="22"/>
                <w:szCs w:val="22"/>
              </w:rPr>
              <w:t>resource</w:t>
            </w:r>
            <w:r w:rsidR="00FA3927">
              <w:rPr>
                <w:rFonts w:cstheme="minorHAnsi"/>
                <w:sz w:val="22"/>
                <w:szCs w:val="22"/>
              </w:rPr>
              <w:t xml:space="preserve"> needs</w:t>
            </w:r>
            <w:r w:rsidR="002D6A72">
              <w:rPr>
                <w:rFonts w:cstheme="minorHAnsi"/>
                <w:sz w:val="22"/>
                <w:szCs w:val="22"/>
              </w:rPr>
              <w:t xml:space="preserve"> for increasing </w:t>
            </w:r>
            <w:r w:rsidR="00FA3927">
              <w:rPr>
                <w:rFonts w:cstheme="minorHAnsi"/>
                <w:sz w:val="22"/>
                <w:szCs w:val="22"/>
              </w:rPr>
              <w:t>the number of graduate course offerings</w:t>
            </w:r>
            <w:r w:rsidR="002D6A72">
              <w:rPr>
                <w:rFonts w:cstheme="minorHAnsi"/>
                <w:sz w:val="22"/>
                <w:szCs w:val="22"/>
              </w:rPr>
              <w:t>.</w:t>
            </w:r>
            <w:r w:rsidR="007D424C">
              <w:rPr>
                <w:rFonts w:cstheme="minorHAnsi"/>
                <w:sz w:val="22"/>
                <w:szCs w:val="22"/>
              </w:rPr>
              <w:t xml:space="preserve">  </w:t>
            </w:r>
            <w:r w:rsidR="00F34FC7">
              <w:rPr>
                <w:rFonts w:cstheme="minorHAnsi"/>
                <w:sz w:val="22"/>
                <w:szCs w:val="22"/>
              </w:rPr>
              <w:t xml:space="preserve">As </w:t>
            </w:r>
            <w:r w:rsidR="007D424C">
              <w:rPr>
                <w:rFonts w:cstheme="minorHAnsi"/>
                <w:sz w:val="22"/>
                <w:szCs w:val="22"/>
              </w:rPr>
              <w:t>the university</w:t>
            </w:r>
            <w:r w:rsidR="00F34FC7">
              <w:rPr>
                <w:rFonts w:cstheme="minorHAnsi"/>
                <w:sz w:val="22"/>
                <w:szCs w:val="22"/>
              </w:rPr>
              <w:t xml:space="preserve"> is aiming to increase </w:t>
            </w:r>
            <w:r w:rsidR="003C76C2">
              <w:rPr>
                <w:rFonts w:cstheme="minorHAnsi"/>
                <w:sz w:val="22"/>
                <w:szCs w:val="22"/>
              </w:rPr>
              <w:t xml:space="preserve">SoCS </w:t>
            </w:r>
            <w:r w:rsidR="00825DFC">
              <w:rPr>
                <w:rFonts w:cstheme="minorHAnsi"/>
                <w:sz w:val="22"/>
                <w:szCs w:val="22"/>
              </w:rPr>
              <w:t xml:space="preserve">undergraduate </w:t>
            </w:r>
            <w:r w:rsidR="003C76C2">
              <w:rPr>
                <w:rFonts w:cstheme="minorHAnsi"/>
                <w:sz w:val="22"/>
                <w:szCs w:val="22"/>
              </w:rPr>
              <w:t>admission target from 200 to 300</w:t>
            </w:r>
            <w:r w:rsidR="00825DFC">
              <w:rPr>
                <w:rFonts w:cstheme="minorHAnsi"/>
                <w:sz w:val="22"/>
                <w:szCs w:val="22"/>
              </w:rPr>
              <w:t xml:space="preserve">, we hope that the additional teaching resource </w:t>
            </w:r>
            <w:del w:id="68" w:author="Minglun Gong" w:date="2022-12-16T23:20:00Z">
              <w:r w:rsidR="003C76C2" w:rsidDel="00953130">
                <w:rPr>
                  <w:rFonts w:cstheme="minorHAnsi"/>
                  <w:sz w:val="22"/>
                  <w:szCs w:val="22"/>
                </w:rPr>
                <w:delText xml:space="preserve">we received </w:delText>
              </w:r>
            </w:del>
            <w:r w:rsidR="003C76C2">
              <w:rPr>
                <w:rFonts w:cstheme="minorHAnsi"/>
                <w:sz w:val="22"/>
                <w:szCs w:val="22"/>
              </w:rPr>
              <w:t xml:space="preserve">will help to cover more graduate </w:t>
            </w:r>
            <w:r w:rsidR="00725B6F">
              <w:rPr>
                <w:rFonts w:cstheme="minorHAnsi"/>
                <w:sz w:val="22"/>
                <w:szCs w:val="22"/>
              </w:rPr>
              <w:t>courses.</w:t>
            </w:r>
          </w:p>
        </w:tc>
        <w:tc>
          <w:tcPr>
            <w:tcW w:w="2790" w:type="dxa"/>
          </w:tcPr>
          <w:p w14:paraId="4BC4A5B5" w14:textId="77777777" w:rsidR="001D77F1" w:rsidRPr="00CD0D0F" w:rsidRDefault="001D77F1" w:rsidP="00CD0D0F">
            <w:pPr>
              <w:rPr>
                <w:rFonts w:cstheme="minorHAnsi"/>
                <w:sz w:val="22"/>
                <w:szCs w:val="22"/>
              </w:rPr>
            </w:pPr>
          </w:p>
        </w:tc>
        <w:tc>
          <w:tcPr>
            <w:tcW w:w="2250" w:type="dxa"/>
          </w:tcPr>
          <w:p w14:paraId="5215FE73" w14:textId="77777777" w:rsidR="001D77F1" w:rsidRPr="00CD0D0F" w:rsidRDefault="001D77F1" w:rsidP="00CD0D0F">
            <w:pPr>
              <w:rPr>
                <w:rFonts w:cstheme="minorHAnsi"/>
                <w:sz w:val="22"/>
                <w:szCs w:val="22"/>
              </w:rPr>
            </w:pPr>
          </w:p>
        </w:tc>
      </w:tr>
      <w:tr w:rsidR="00CD0D0F" w:rsidRPr="00E724FA" w14:paraId="6F9133C9" w14:textId="77777777" w:rsidTr="001B37DB">
        <w:tc>
          <w:tcPr>
            <w:tcW w:w="13135" w:type="dxa"/>
            <w:gridSpan w:val="4"/>
            <w:shd w:val="clear" w:color="auto" w:fill="F2F2F2" w:themeFill="background1" w:themeFillShade="F2"/>
          </w:tcPr>
          <w:p w14:paraId="5051DCD2" w14:textId="075349E3" w:rsidR="00CD0D0F" w:rsidRPr="00CD0D0F" w:rsidRDefault="00CD0D0F" w:rsidP="00CD0D0F">
            <w:pPr>
              <w:rPr>
                <w:rFonts w:cstheme="minorHAnsi"/>
                <w:b/>
                <w:bCs/>
                <w:sz w:val="22"/>
                <w:szCs w:val="22"/>
              </w:rPr>
            </w:pPr>
            <w:r w:rsidRPr="00CD0D0F">
              <w:rPr>
                <w:rFonts w:cstheme="minorHAnsi"/>
                <w:b/>
                <w:bCs/>
                <w:sz w:val="22"/>
                <w:szCs w:val="22"/>
              </w:rPr>
              <w:t>General:</w:t>
            </w:r>
          </w:p>
        </w:tc>
      </w:tr>
      <w:tr w:rsidR="00CD0D0F" w:rsidRPr="00E724FA" w14:paraId="634DC8C2" w14:textId="77777777" w:rsidTr="00435865">
        <w:tc>
          <w:tcPr>
            <w:tcW w:w="3775" w:type="dxa"/>
          </w:tcPr>
          <w:p w14:paraId="596BD557" w14:textId="293E9CB7" w:rsidR="00CD0D0F" w:rsidRPr="00CD0D0F" w:rsidRDefault="00CD0D0F" w:rsidP="00CD0D0F">
            <w:pPr>
              <w:pStyle w:val="Default"/>
              <w:numPr>
                <w:ilvl w:val="0"/>
                <w:numId w:val="4"/>
              </w:numPr>
              <w:ind w:left="240" w:hanging="270"/>
              <w:rPr>
                <w:rFonts w:asciiTheme="minorHAnsi" w:hAnsiTheme="minorHAnsi" w:cstheme="minorHAnsi"/>
                <w:sz w:val="22"/>
                <w:szCs w:val="22"/>
              </w:rPr>
            </w:pPr>
            <w:r w:rsidRPr="00CD0D0F">
              <w:rPr>
                <w:rFonts w:asciiTheme="minorHAnsi" w:hAnsiTheme="minorHAnsi" w:cstheme="minorHAnsi"/>
                <w:sz w:val="22"/>
                <w:szCs w:val="22"/>
              </w:rPr>
              <w:t xml:space="preserve">The University must address faculty renewal for the School. Renewal is critical for the viability of all programs, especially with the recent growth in undergraduate enrollment.  </w:t>
            </w:r>
          </w:p>
        </w:tc>
        <w:tc>
          <w:tcPr>
            <w:tcW w:w="4320" w:type="dxa"/>
          </w:tcPr>
          <w:p w14:paraId="18E452D5" w14:textId="2F312134" w:rsidR="00CD0D0F" w:rsidRPr="00CD0D0F" w:rsidRDefault="00A90471" w:rsidP="00CD0D0F">
            <w:pPr>
              <w:rPr>
                <w:rFonts w:cstheme="minorHAnsi"/>
                <w:sz w:val="22"/>
                <w:szCs w:val="22"/>
              </w:rPr>
            </w:pPr>
            <w:r>
              <w:rPr>
                <w:rFonts w:cstheme="minorHAnsi"/>
                <w:sz w:val="22"/>
                <w:szCs w:val="22"/>
              </w:rPr>
              <w:t xml:space="preserve">SoCS </w:t>
            </w:r>
            <w:r w:rsidR="00363879">
              <w:rPr>
                <w:rFonts w:cstheme="minorHAnsi"/>
                <w:sz w:val="22"/>
                <w:szCs w:val="22"/>
              </w:rPr>
              <w:t xml:space="preserve">appreciates </w:t>
            </w:r>
            <w:r w:rsidR="001D2FFD">
              <w:rPr>
                <w:rFonts w:cstheme="minorHAnsi"/>
                <w:sz w:val="22"/>
                <w:szCs w:val="22"/>
              </w:rPr>
              <w:t xml:space="preserve">this </w:t>
            </w:r>
            <w:r w:rsidR="00363879">
              <w:rPr>
                <w:rFonts w:cstheme="minorHAnsi"/>
                <w:sz w:val="22"/>
                <w:szCs w:val="22"/>
              </w:rPr>
              <w:t>recommendation</w:t>
            </w:r>
            <w:r w:rsidR="001D2FFD">
              <w:rPr>
                <w:rFonts w:cstheme="minorHAnsi"/>
                <w:sz w:val="22"/>
                <w:szCs w:val="22"/>
              </w:rPr>
              <w:t xml:space="preserve"> and will continue to </w:t>
            </w:r>
            <w:r w:rsidR="000C36B0">
              <w:rPr>
                <w:rFonts w:cstheme="minorHAnsi"/>
                <w:sz w:val="22"/>
                <w:szCs w:val="22"/>
              </w:rPr>
              <w:t xml:space="preserve">advocate the </w:t>
            </w:r>
            <w:r w:rsidR="00186BC2">
              <w:rPr>
                <w:rFonts w:cstheme="minorHAnsi"/>
                <w:sz w:val="22"/>
                <w:szCs w:val="22"/>
              </w:rPr>
              <w:t xml:space="preserve">criticality </w:t>
            </w:r>
            <w:r w:rsidR="000C36B0">
              <w:rPr>
                <w:rFonts w:cstheme="minorHAnsi"/>
                <w:sz w:val="22"/>
                <w:szCs w:val="22"/>
              </w:rPr>
              <w:t>of faculty</w:t>
            </w:r>
            <w:r w:rsidR="00186BC2">
              <w:rPr>
                <w:rFonts w:cstheme="minorHAnsi"/>
                <w:sz w:val="22"/>
                <w:szCs w:val="22"/>
              </w:rPr>
              <w:t xml:space="preserve"> renewal</w:t>
            </w:r>
            <w:r w:rsidR="00363879">
              <w:rPr>
                <w:rFonts w:cstheme="minorHAnsi"/>
                <w:sz w:val="22"/>
                <w:szCs w:val="22"/>
              </w:rPr>
              <w:t>.</w:t>
            </w:r>
          </w:p>
        </w:tc>
        <w:tc>
          <w:tcPr>
            <w:tcW w:w="2790" w:type="dxa"/>
          </w:tcPr>
          <w:p w14:paraId="0A4A8242" w14:textId="77777777" w:rsidR="00CD0D0F" w:rsidRPr="00CD0D0F" w:rsidRDefault="00CD0D0F" w:rsidP="00CD0D0F">
            <w:pPr>
              <w:rPr>
                <w:rFonts w:cstheme="minorHAnsi"/>
                <w:sz w:val="22"/>
                <w:szCs w:val="22"/>
              </w:rPr>
            </w:pPr>
          </w:p>
        </w:tc>
        <w:tc>
          <w:tcPr>
            <w:tcW w:w="2250" w:type="dxa"/>
          </w:tcPr>
          <w:p w14:paraId="6773DF63" w14:textId="77777777" w:rsidR="00CD0D0F" w:rsidRPr="00CD0D0F" w:rsidRDefault="00CD0D0F" w:rsidP="00CD0D0F">
            <w:pPr>
              <w:rPr>
                <w:rFonts w:cstheme="minorHAnsi"/>
                <w:sz w:val="22"/>
                <w:szCs w:val="22"/>
              </w:rPr>
            </w:pPr>
          </w:p>
        </w:tc>
      </w:tr>
      <w:tr w:rsidR="00CD0D0F" w:rsidRPr="00E724FA" w14:paraId="749D0912" w14:textId="77777777" w:rsidTr="00435865">
        <w:tc>
          <w:tcPr>
            <w:tcW w:w="3775" w:type="dxa"/>
          </w:tcPr>
          <w:p w14:paraId="1E7FA112" w14:textId="10B35D5E" w:rsidR="00CD0D0F" w:rsidRPr="00CD0D0F" w:rsidRDefault="00CD0D0F" w:rsidP="00CD0D0F">
            <w:pPr>
              <w:pStyle w:val="Default"/>
              <w:numPr>
                <w:ilvl w:val="0"/>
                <w:numId w:val="4"/>
              </w:numPr>
              <w:ind w:left="240" w:hanging="270"/>
              <w:rPr>
                <w:rFonts w:asciiTheme="minorHAnsi" w:hAnsiTheme="minorHAnsi" w:cstheme="minorHAnsi"/>
                <w:sz w:val="22"/>
                <w:szCs w:val="22"/>
              </w:rPr>
            </w:pPr>
            <w:r w:rsidRPr="00CD0D0F">
              <w:rPr>
                <w:rFonts w:asciiTheme="minorHAnsi" w:hAnsiTheme="minorHAnsi" w:cstheme="minorHAnsi"/>
                <w:sz w:val="22"/>
                <w:szCs w:val="22"/>
              </w:rPr>
              <w:t>The University should create a mechanism for admission that ensures that students can gain admission into undergraduate programs without overwhelming the School faculty and staff.</w:t>
            </w:r>
          </w:p>
        </w:tc>
        <w:tc>
          <w:tcPr>
            <w:tcW w:w="4320" w:type="dxa"/>
          </w:tcPr>
          <w:p w14:paraId="2152E856" w14:textId="130660D8" w:rsidR="00CD0D0F" w:rsidRPr="00CD0D0F" w:rsidRDefault="00B86930" w:rsidP="00CD0D0F">
            <w:pPr>
              <w:rPr>
                <w:rFonts w:cstheme="minorHAnsi"/>
                <w:sz w:val="22"/>
                <w:szCs w:val="22"/>
              </w:rPr>
            </w:pPr>
            <w:r>
              <w:rPr>
                <w:rFonts w:cstheme="minorHAnsi"/>
                <w:sz w:val="22"/>
                <w:szCs w:val="22"/>
              </w:rPr>
              <w:t xml:space="preserve">SoCS appreciates this recommendation and will continue to advocate the importance of </w:t>
            </w:r>
            <w:r w:rsidR="0049570C">
              <w:rPr>
                <w:rFonts w:cstheme="minorHAnsi"/>
                <w:sz w:val="22"/>
                <w:szCs w:val="22"/>
              </w:rPr>
              <w:t xml:space="preserve">meeting </w:t>
            </w:r>
            <w:r w:rsidR="006B249F">
              <w:rPr>
                <w:rFonts w:cstheme="minorHAnsi"/>
                <w:sz w:val="22"/>
                <w:szCs w:val="22"/>
              </w:rPr>
              <w:t>admission targets</w:t>
            </w:r>
            <w:r w:rsidR="00363879">
              <w:rPr>
                <w:rFonts w:cstheme="minorHAnsi"/>
                <w:sz w:val="22"/>
                <w:szCs w:val="22"/>
              </w:rPr>
              <w:t>.</w:t>
            </w:r>
          </w:p>
        </w:tc>
        <w:tc>
          <w:tcPr>
            <w:tcW w:w="2790" w:type="dxa"/>
          </w:tcPr>
          <w:p w14:paraId="04A7F8F2" w14:textId="77777777" w:rsidR="00CD0D0F" w:rsidRPr="00CD0D0F" w:rsidRDefault="00CD0D0F" w:rsidP="00CD0D0F">
            <w:pPr>
              <w:rPr>
                <w:rFonts w:cstheme="minorHAnsi"/>
                <w:sz w:val="22"/>
                <w:szCs w:val="22"/>
              </w:rPr>
            </w:pPr>
          </w:p>
        </w:tc>
        <w:tc>
          <w:tcPr>
            <w:tcW w:w="2250" w:type="dxa"/>
          </w:tcPr>
          <w:p w14:paraId="3B061D41" w14:textId="77777777" w:rsidR="00CD0D0F" w:rsidRPr="00CD0D0F" w:rsidRDefault="00CD0D0F" w:rsidP="00CD0D0F">
            <w:pPr>
              <w:rPr>
                <w:rFonts w:cstheme="minorHAnsi"/>
                <w:sz w:val="22"/>
                <w:szCs w:val="22"/>
              </w:rPr>
            </w:pPr>
          </w:p>
        </w:tc>
      </w:tr>
      <w:tr w:rsidR="00CD0D0F" w:rsidRPr="00E724FA" w14:paraId="6CCCD54E" w14:textId="77777777" w:rsidTr="00435865">
        <w:tc>
          <w:tcPr>
            <w:tcW w:w="3775" w:type="dxa"/>
          </w:tcPr>
          <w:p w14:paraId="23DC57AC" w14:textId="18F71AB0" w:rsidR="00CD0D0F" w:rsidRPr="00CD0D0F" w:rsidRDefault="00CD0D0F" w:rsidP="00CD0D0F">
            <w:pPr>
              <w:pStyle w:val="Default"/>
              <w:numPr>
                <w:ilvl w:val="0"/>
                <w:numId w:val="4"/>
              </w:numPr>
              <w:ind w:left="240" w:hanging="270"/>
              <w:rPr>
                <w:rFonts w:asciiTheme="minorHAnsi" w:hAnsiTheme="minorHAnsi" w:cstheme="minorHAnsi"/>
                <w:sz w:val="22"/>
                <w:szCs w:val="22"/>
              </w:rPr>
            </w:pPr>
            <w:r w:rsidRPr="00CD0D0F">
              <w:rPr>
                <w:rFonts w:asciiTheme="minorHAnsi" w:hAnsiTheme="minorHAnsi" w:cstheme="minorHAnsi"/>
                <w:sz w:val="22"/>
                <w:szCs w:val="22"/>
              </w:rPr>
              <w:t>The University should provide coherent collaborative space for the undergraduate and graduate students.</w:t>
            </w:r>
          </w:p>
        </w:tc>
        <w:tc>
          <w:tcPr>
            <w:tcW w:w="4320" w:type="dxa"/>
          </w:tcPr>
          <w:p w14:paraId="571C32DB" w14:textId="260DF5DE" w:rsidR="00CD0D0F" w:rsidRPr="00CD0D0F" w:rsidRDefault="00363879" w:rsidP="00CD0D0F">
            <w:pPr>
              <w:rPr>
                <w:rFonts w:cstheme="minorHAnsi"/>
                <w:sz w:val="22"/>
                <w:szCs w:val="22"/>
              </w:rPr>
            </w:pPr>
            <w:r>
              <w:rPr>
                <w:rFonts w:cstheme="minorHAnsi"/>
                <w:sz w:val="22"/>
                <w:szCs w:val="22"/>
              </w:rPr>
              <w:t>SoCS appreciates th</w:t>
            </w:r>
            <w:r w:rsidR="00C143E0">
              <w:rPr>
                <w:rFonts w:cstheme="minorHAnsi"/>
                <w:sz w:val="22"/>
                <w:szCs w:val="22"/>
              </w:rPr>
              <w:t xml:space="preserve">is </w:t>
            </w:r>
            <w:r>
              <w:rPr>
                <w:rFonts w:cstheme="minorHAnsi"/>
                <w:sz w:val="22"/>
                <w:szCs w:val="22"/>
              </w:rPr>
              <w:t>recommendation</w:t>
            </w:r>
            <w:r w:rsidR="000C7427">
              <w:rPr>
                <w:rFonts w:cstheme="minorHAnsi"/>
                <w:sz w:val="22"/>
                <w:szCs w:val="22"/>
              </w:rPr>
              <w:t xml:space="preserve"> and will continue </w:t>
            </w:r>
            <w:r w:rsidR="00F40457">
              <w:rPr>
                <w:rFonts w:cstheme="minorHAnsi"/>
                <w:sz w:val="22"/>
                <w:szCs w:val="22"/>
              </w:rPr>
              <w:t xml:space="preserve">to </w:t>
            </w:r>
            <w:r w:rsidR="000C7427">
              <w:rPr>
                <w:rFonts w:cstheme="minorHAnsi"/>
                <w:sz w:val="22"/>
                <w:szCs w:val="22"/>
              </w:rPr>
              <w:t xml:space="preserve">advocate the </w:t>
            </w:r>
            <w:r w:rsidR="00F40457">
              <w:rPr>
                <w:rFonts w:cstheme="minorHAnsi"/>
                <w:sz w:val="22"/>
                <w:szCs w:val="22"/>
              </w:rPr>
              <w:t>needs for additional space</w:t>
            </w:r>
            <w:r>
              <w:rPr>
                <w:rFonts w:cstheme="minorHAnsi"/>
                <w:sz w:val="22"/>
                <w:szCs w:val="22"/>
              </w:rPr>
              <w:t>.</w:t>
            </w:r>
          </w:p>
        </w:tc>
        <w:tc>
          <w:tcPr>
            <w:tcW w:w="2790" w:type="dxa"/>
          </w:tcPr>
          <w:p w14:paraId="6FD7DF6F" w14:textId="77777777" w:rsidR="00CD0D0F" w:rsidRPr="00CD0D0F" w:rsidRDefault="00CD0D0F" w:rsidP="00CD0D0F">
            <w:pPr>
              <w:rPr>
                <w:rFonts w:cstheme="minorHAnsi"/>
                <w:sz w:val="22"/>
                <w:szCs w:val="22"/>
              </w:rPr>
            </w:pPr>
          </w:p>
        </w:tc>
        <w:tc>
          <w:tcPr>
            <w:tcW w:w="2250" w:type="dxa"/>
          </w:tcPr>
          <w:p w14:paraId="47A3AA66" w14:textId="77777777" w:rsidR="00CD0D0F" w:rsidRPr="00CD0D0F" w:rsidRDefault="00CD0D0F" w:rsidP="00CD0D0F">
            <w:pPr>
              <w:rPr>
                <w:rFonts w:cstheme="minorHAnsi"/>
                <w:sz w:val="22"/>
                <w:szCs w:val="22"/>
              </w:rPr>
            </w:pPr>
          </w:p>
        </w:tc>
      </w:tr>
      <w:tr w:rsidR="00CD0D0F" w:rsidRPr="00E724FA" w14:paraId="57E6E51A" w14:textId="77777777" w:rsidTr="00435865">
        <w:tc>
          <w:tcPr>
            <w:tcW w:w="3775" w:type="dxa"/>
          </w:tcPr>
          <w:p w14:paraId="2BECC00B" w14:textId="10B93FA0" w:rsidR="00CD0D0F" w:rsidRPr="00CD0D0F" w:rsidRDefault="00CD0D0F" w:rsidP="00CD0D0F">
            <w:pPr>
              <w:pStyle w:val="Default"/>
              <w:numPr>
                <w:ilvl w:val="0"/>
                <w:numId w:val="4"/>
              </w:numPr>
              <w:ind w:left="240" w:hanging="270"/>
              <w:rPr>
                <w:rFonts w:asciiTheme="minorHAnsi" w:hAnsiTheme="minorHAnsi" w:cstheme="minorHAnsi"/>
                <w:sz w:val="22"/>
                <w:szCs w:val="22"/>
              </w:rPr>
            </w:pPr>
            <w:r w:rsidRPr="00CD0D0F">
              <w:rPr>
                <w:rFonts w:asciiTheme="minorHAnsi" w:hAnsiTheme="minorHAnsi" w:cstheme="minorHAnsi"/>
                <w:sz w:val="22"/>
                <w:szCs w:val="22"/>
              </w:rPr>
              <w:lastRenderedPageBreak/>
              <w:t>The School should develop a strategic plan for growth, research, EDI and faculty hiring.</w:t>
            </w:r>
          </w:p>
        </w:tc>
        <w:tc>
          <w:tcPr>
            <w:tcW w:w="4320" w:type="dxa"/>
          </w:tcPr>
          <w:p w14:paraId="34903DBD" w14:textId="759C3E91" w:rsidR="00CD0D0F" w:rsidRPr="00CD0D0F" w:rsidRDefault="003E1004" w:rsidP="00CD0D0F">
            <w:pPr>
              <w:rPr>
                <w:rFonts w:cstheme="minorHAnsi"/>
                <w:sz w:val="22"/>
                <w:szCs w:val="22"/>
              </w:rPr>
            </w:pPr>
            <w:r>
              <w:rPr>
                <w:rFonts w:cstheme="minorHAnsi"/>
                <w:sz w:val="22"/>
                <w:szCs w:val="22"/>
              </w:rPr>
              <w:t>SoCS will explore the feasibility of targeted re</w:t>
            </w:r>
            <w:r w:rsidR="00287366">
              <w:rPr>
                <w:rFonts w:cstheme="minorHAnsi"/>
                <w:sz w:val="22"/>
                <w:szCs w:val="22"/>
              </w:rPr>
              <w:t>cruiting in future faculty hiring</w:t>
            </w:r>
            <w:r w:rsidR="009C5158">
              <w:rPr>
                <w:rFonts w:cstheme="minorHAnsi"/>
                <w:sz w:val="22"/>
                <w:szCs w:val="22"/>
              </w:rPr>
              <w:t>s</w:t>
            </w:r>
            <w:r w:rsidR="00287366">
              <w:rPr>
                <w:rFonts w:cstheme="minorHAnsi"/>
                <w:sz w:val="22"/>
                <w:szCs w:val="22"/>
              </w:rPr>
              <w:t>.</w:t>
            </w:r>
          </w:p>
        </w:tc>
        <w:tc>
          <w:tcPr>
            <w:tcW w:w="2790" w:type="dxa"/>
          </w:tcPr>
          <w:p w14:paraId="1C9D4A0A" w14:textId="77777777" w:rsidR="00CD0D0F" w:rsidRPr="00CD0D0F" w:rsidRDefault="00CD0D0F" w:rsidP="00CD0D0F">
            <w:pPr>
              <w:rPr>
                <w:rFonts w:cstheme="minorHAnsi"/>
                <w:sz w:val="22"/>
                <w:szCs w:val="22"/>
              </w:rPr>
            </w:pPr>
          </w:p>
        </w:tc>
        <w:tc>
          <w:tcPr>
            <w:tcW w:w="2250" w:type="dxa"/>
          </w:tcPr>
          <w:p w14:paraId="592E14F5" w14:textId="77777777" w:rsidR="00CD0D0F" w:rsidRPr="00CD0D0F" w:rsidRDefault="00CD0D0F" w:rsidP="00CD0D0F">
            <w:pPr>
              <w:rPr>
                <w:rFonts w:cstheme="minorHAnsi"/>
                <w:sz w:val="22"/>
                <w:szCs w:val="22"/>
              </w:rPr>
            </w:pPr>
          </w:p>
        </w:tc>
      </w:tr>
      <w:tr w:rsidR="00CD0D0F" w:rsidRPr="00E724FA" w14:paraId="73C118CB" w14:textId="77777777" w:rsidTr="00435865">
        <w:tc>
          <w:tcPr>
            <w:tcW w:w="3775" w:type="dxa"/>
          </w:tcPr>
          <w:p w14:paraId="037D05BD" w14:textId="0CABA33F" w:rsidR="00CD0D0F" w:rsidRPr="00CD0D0F" w:rsidRDefault="00CD0D0F" w:rsidP="00CD0D0F">
            <w:pPr>
              <w:pStyle w:val="Default"/>
              <w:numPr>
                <w:ilvl w:val="0"/>
                <w:numId w:val="4"/>
              </w:numPr>
              <w:ind w:left="240" w:hanging="270"/>
              <w:rPr>
                <w:rFonts w:asciiTheme="minorHAnsi" w:hAnsiTheme="minorHAnsi" w:cstheme="minorHAnsi"/>
                <w:sz w:val="22"/>
                <w:szCs w:val="22"/>
              </w:rPr>
            </w:pPr>
            <w:r w:rsidRPr="00CD0D0F">
              <w:rPr>
                <w:rFonts w:asciiTheme="minorHAnsi" w:hAnsiTheme="minorHAnsi" w:cstheme="minorHAnsi"/>
                <w:sz w:val="22"/>
                <w:szCs w:val="22"/>
              </w:rPr>
              <w:t>The School should form an Advisory Committee with broad membership to provide strategic input for positioning the School and its programs within the University, the local community and the domestic and international stage.</w:t>
            </w:r>
          </w:p>
        </w:tc>
        <w:tc>
          <w:tcPr>
            <w:tcW w:w="4320" w:type="dxa"/>
          </w:tcPr>
          <w:p w14:paraId="6E51C60D" w14:textId="24AF3412" w:rsidR="00CD0D0F" w:rsidRPr="00CD0D0F" w:rsidRDefault="00332A5C" w:rsidP="00CD0D0F">
            <w:pPr>
              <w:rPr>
                <w:rFonts w:cstheme="minorHAnsi"/>
                <w:sz w:val="22"/>
                <w:szCs w:val="22"/>
              </w:rPr>
            </w:pPr>
            <w:r>
              <w:rPr>
                <w:rFonts w:cstheme="minorHAnsi"/>
                <w:sz w:val="22"/>
                <w:szCs w:val="22"/>
              </w:rPr>
              <w:t xml:space="preserve">SoCS will </w:t>
            </w:r>
            <w:r w:rsidR="00215568">
              <w:rPr>
                <w:rFonts w:cstheme="minorHAnsi"/>
                <w:sz w:val="22"/>
                <w:szCs w:val="22"/>
              </w:rPr>
              <w:t>reach out to alumni</w:t>
            </w:r>
            <w:r w:rsidR="000A66C1">
              <w:rPr>
                <w:rFonts w:cstheme="minorHAnsi"/>
                <w:sz w:val="22"/>
                <w:szCs w:val="22"/>
              </w:rPr>
              <w:t xml:space="preserve">, </w:t>
            </w:r>
            <w:r w:rsidR="00A655BA">
              <w:rPr>
                <w:rFonts w:cstheme="minorHAnsi"/>
                <w:sz w:val="22"/>
                <w:szCs w:val="22"/>
              </w:rPr>
              <w:t>local community</w:t>
            </w:r>
            <w:r w:rsidR="000A66C1">
              <w:rPr>
                <w:rFonts w:cstheme="minorHAnsi"/>
                <w:sz w:val="22"/>
                <w:szCs w:val="22"/>
              </w:rPr>
              <w:t xml:space="preserve">, and international </w:t>
            </w:r>
            <w:r w:rsidR="00A12BCC">
              <w:rPr>
                <w:rFonts w:cstheme="minorHAnsi"/>
                <w:sz w:val="22"/>
                <w:szCs w:val="22"/>
              </w:rPr>
              <w:t>collaborators</w:t>
            </w:r>
            <w:r w:rsidR="00371204">
              <w:rPr>
                <w:rFonts w:cstheme="minorHAnsi"/>
                <w:sz w:val="22"/>
                <w:szCs w:val="22"/>
              </w:rPr>
              <w:t xml:space="preserve"> </w:t>
            </w:r>
            <w:ins w:id="69" w:author="Minglun Gong" w:date="2022-12-16T23:27:00Z">
              <w:r w:rsidR="0043657B">
                <w:rPr>
                  <w:rFonts w:cstheme="minorHAnsi"/>
                  <w:sz w:val="22"/>
                  <w:szCs w:val="22"/>
                </w:rPr>
                <w:t xml:space="preserve">to discuss the feasibility </w:t>
              </w:r>
            </w:ins>
            <w:r w:rsidR="00A655BA">
              <w:rPr>
                <w:rFonts w:cstheme="minorHAnsi"/>
                <w:sz w:val="22"/>
                <w:szCs w:val="22"/>
              </w:rPr>
              <w:t>for setting up an Advisory Committee.</w:t>
            </w:r>
          </w:p>
        </w:tc>
        <w:tc>
          <w:tcPr>
            <w:tcW w:w="2790" w:type="dxa"/>
          </w:tcPr>
          <w:p w14:paraId="5227C8DF" w14:textId="3B4F6914" w:rsidR="00CD0D0F" w:rsidRPr="00CD0D0F" w:rsidRDefault="00765DE4" w:rsidP="00CD0D0F">
            <w:pPr>
              <w:rPr>
                <w:rFonts w:cstheme="minorHAnsi"/>
                <w:sz w:val="22"/>
                <w:szCs w:val="22"/>
              </w:rPr>
            </w:pPr>
            <w:ins w:id="70" w:author="Minglun Gong" w:date="2022-12-18T22:42:00Z">
              <w:r>
                <w:rPr>
                  <w:rFonts w:cstheme="minorHAnsi"/>
                  <w:sz w:val="22"/>
                  <w:szCs w:val="22"/>
                </w:rPr>
                <w:t>School Director</w:t>
              </w:r>
            </w:ins>
          </w:p>
        </w:tc>
        <w:tc>
          <w:tcPr>
            <w:tcW w:w="2250" w:type="dxa"/>
          </w:tcPr>
          <w:p w14:paraId="5B51FF6E" w14:textId="4B46459E" w:rsidR="00CD0D0F" w:rsidRPr="00CD0D0F" w:rsidRDefault="00765DE4" w:rsidP="00CD0D0F">
            <w:pPr>
              <w:rPr>
                <w:rFonts w:cstheme="minorHAnsi"/>
                <w:sz w:val="22"/>
                <w:szCs w:val="22"/>
              </w:rPr>
            </w:pPr>
            <w:ins w:id="71" w:author="Minglun Gong" w:date="2022-12-18T22:43:00Z">
              <w:r>
                <w:rPr>
                  <w:rFonts w:cstheme="minorHAnsi"/>
                  <w:sz w:val="22"/>
                  <w:szCs w:val="22"/>
                </w:rPr>
                <w:t>Explore the feasibility in 2023-2024 academic year.</w:t>
              </w:r>
            </w:ins>
          </w:p>
        </w:tc>
      </w:tr>
      <w:tr w:rsidR="00CD0D0F" w:rsidRPr="00E724FA" w14:paraId="7F26DA6D" w14:textId="77777777" w:rsidTr="00435865">
        <w:tc>
          <w:tcPr>
            <w:tcW w:w="3775" w:type="dxa"/>
          </w:tcPr>
          <w:p w14:paraId="0EA8594E" w14:textId="6806FA87" w:rsidR="00CD0D0F" w:rsidRPr="00CD0D0F" w:rsidRDefault="00CD0D0F" w:rsidP="00CD0D0F">
            <w:pPr>
              <w:pStyle w:val="ListParagraph"/>
              <w:numPr>
                <w:ilvl w:val="0"/>
                <w:numId w:val="4"/>
              </w:numPr>
              <w:ind w:left="240" w:hanging="270"/>
              <w:rPr>
                <w:rFonts w:cstheme="minorHAnsi"/>
                <w:sz w:val="22"/>
                <w:szCs w:val="22"/>
              </w:rPr>
            </w:pPr>
            <w:r w:rsidRPr="00CD0D0F">
              <w:rPr>
                <w:rFonts w:cstheme="minorHAnsi"/>
                <w:sz w:val="22"/>
                <w:szCs w:val="22"/>
              </w:rPr>
              <w:t>The School should perform a dedicated review of coop education in Computer Science as a prerequisite for implementing compulsory coop (Action Item E.2.1).</w:t>
            </w:r>
          </w:p>
        </w:tc>
        <w:tc>
          <w:tcPr>
            <w:tcW w:w="4320" w:type="dxa"/>
          </w:tcPr>
          <w:p w14:paraId="6B76CB9E" w14:textId="77777777" w:rsidR="00CD0D0F" w:rsidRPr="00CD0D0F" w:rsidRDefault="00CD0D0F" w:rsidP="00CD0D0F">
            <w:pPr>
              <w:rPr>
                <w:rFonts w:cstheme="minorHAnsi"/>
                <w:sz w:val="22"/>
                <w:szCs w:val="22"/>
              </w:rPr>
            </w:pPr>
          </w:p>
        </w:tc>
        <w:tc>
          <w:tcPr>
            <w:tcW w:w="2790" w:type="dxa"/>
          </w:tcPr>
          <w:p w14:paraId="476E54C6" w14:textId="77777777" w:rsidR="00CD0D0F" w:rsidRPr="00CD0D0F" w:rsidRDefault="00CD0D0F" w:rsidP="00CD0D0F">
            <w:pPr>
              <w:rPr>
                <w:rFonts w:cstheme="minorHAnsi"/>
                <w:sz w:val="22"/>
                <w:szCs w:val="22"/>
              </w:rPr>
            </w:pPr>
          </w:p>
        </w:tc>
        <w:tc>
          <w:tcPr>
            <w:tcW w:w="2250" w:type="dxa"/>
          </w:tcPr>
          <w:p w14:paraId="6EB70AD1" w14:textId="77777777" w:rsidR="00CD0D0F" w:rsidRPr="00CD0D0F" w:rsidRDefault="00CD0D0F" w:rsidP="00CD0D0F">
            <w:pPr>
              <w:rPr>
                <w:rFonts w:cstheme="minorHAnsi"/>
                <w:sz w:val="22"/>
                <w:szCs w:val="22"/>
              </w:rPr>
            </w:pPr>
          </w:p>
        </w:tc>
      </w:tr>
      <w:tr w:rsidR="00CD0D0F" w:rsidRPr="00E724FA" w14:paraId="265728AD" w14:textId="77777777" w:rsidTr="00435865">
        <w:tc>
          <w:tcPr>
            <w:tcW w:w="3775" w:type="dxa"/>
          </w:tcPr>
          <w:p w14:paraId="01709E98" w14:textId="39EE4D34" w:rsidR="00CD0D0F" w:rsidRPr="00CD0D0F" w:rsidRDefault="00CD0D0F" w:rsidP="00CD0D0F">
            <w:pPr>
              <w:pStyle w:val="ListParagraph"/>
              <w:numPr>
                <w:ilvl w:val="0"/>
                <w:numId w:val="4"/>
              </w:numPr>
              <w:ind w:left="240" w:hanging="240"/>
              <w:rPr>
                <w:rFonts w:cstheme="minorHAnsi"/>
                <w:sz w:val="22"/>
                <w:szCs w:val="22"/>
              </w:rPr>
            </w:pPr>
            <w:r w:rsidRPr="00CD0D0F">
              <w:rPr>
                <w:rFonts w:cstheme="minorHAnsi"/>
                <w:sz w:val="22"/>
                <w:szCs w:val="22"/>
              </w:rPr>
              <w:t>The School should construct a plan for recruitment of a diverse undergraduate population. The School should also establish specific tools to achieve this goal.</w:t>
            </w:r>
          </w:p>
        </w:tc>
        <w:tc>
          <w:tcPr>
            <w:tcW w:w="4320" w:type="dxa"/>
          </w:tcPr>
          <w:p w14:paraId="5880E5A3" w14:textId="6B16EA06" w:rsidR="00CD0D0F" w:rsidRPr="00CD0D0F" w:rsidRDefault="004C1AD5" w:rsidP="00CD0D0F">
            <w:pPr>
              <w:rPr>
                <w:rFonts w:cstheme="minorHAnsi"/>
                <w:sz w:val="22"/>
                <w:szCs w:val="22"/>
              </w:rPr>
            </w:pPr>
            <w:r>
              <w:rPr>
                <w:rFonts w:cstheme="minorHAnsi"/>
                <w:sz w:val="22"/>
                <w:szCs w:val="22"/>
              </w:rPr>
              <w:t xml:space="preserve">SoCS </w:t>
            </w:r>
            <w:del w:id="72" w:author="Minglun Gong" w:date="2022-12-16T23:27:00Z">
              <w:r w:rsidDel="006D50D7">
                <w:rPr>
                  <w:rFonts w:cstheme="minorHAnsi"/>
                  <w:sz w:val="22"/>
                  <w:szCs w:val="22"/>
                </w:rPr>
                <w:delText xml:space="preserve">will </w:delText>
              </w:r>
              <w:r w:rsidR="00933A1D" w:rsidDel="006D50D7">
                <w:rPr>
                  <w:rFonts w:cstheme="minorHAnsi"/>
                  <w:sz w:val="22"/>
                  <w:szCs w:val="22"/>
                </w:rPr>
                <w:delText xml:space="preserve">discuss with </w:delText>
              </w:r>
            </w:del>
            <w:ins w:id="73" w:author="Minglun Gong" w:date="2022-12-16T23:27:00Z">
              <w:r w:rsidR="006D50D7">
                <w:rPr>
                  <w:rFonts w:cstheme="minorHAnsi"/>
                  <w:sz w:val="22"/>
                  <w:szCs w:val="22"/>
                </w:rPr>
                <w:t xml:space="preserve">has discussed with </w:t>
              </w:r>
            </w:ins>
            <w:r w:rsidR="00933A1D">
              <w:rPr>
                <w:rFonts w:cstheme="minorHAnsi"/>
                <w:sz w:val="22"/>
                <w:szCs w:val="22"/>
              </w:rPr>
              <w:t xml:space="preserve">Admission </w:t>
            </w:r>
            <w:r w:rsidR="003936D1">
              <w:rPr>
                <w:rFonts w:cstheme="minorHAnsi"/>
                <w:sz w:val="22"/>
                <w:szCs w:val="22"/>
              </w:rPr>
              <w:t xml:space="preserve">Services </w:t>
            </w:r>
            <w:r w:rsidR="00933A1D">
              <w:rPr>
                <w:rFonts w:cstheme="minorHAnsi"/>
                <w:sz w:val="22"/>
                <w:szCs w:val="22"/>
              </w:rPr>
              <w:t xml:space="preserve">on </w:t>
            </w:r>
            <w:r>
              <w:rPr>
                <w:rFonts w:cstheme="minorHAnsi"/>
                <w:sz w:val="22"/>
                <w:szCs w:val="22"/>
              </w:rPr>
              <w:t xml:space="preserve">the possibility of </w:t>
            </w:r>
            <w:r w:rsidR="004F49E4">
              <w:rPr>
                <w:rFonts w:cstheme="minorHAnsi"/>
                <w:sz w:val="22"/>
                <w:szCs w:val="22"/>
              </w:rPr>
              <w:t xml:space="preserve">admitting undergraduate applicants </w:t>
            </w:r>
            <w:r w:rsidR="00172520">
              <w:rPr>
                <w:rFonts w:cstheme="minorHAnsi"/>
                <w:sz w:val="22"/>
                <w:szCs w:val="22"/>
              </w:rPr>
              <w:t xml:space="preserve">based on criteria </w:t>
            </w:r>
            <w:r w:rsidR="001761F9">
              <w:rPr>
                <w:rFonts w:cstheme="minorHAnsi"/>
                <w:sz w:val="22"/>
                <w:szCs w:val="22"/>
              </w:rPr>
              <w:t xml:space="preserve">beside </w:t>
            </w:r>
            <w:r w:rsidR="00C229B8">
              <w:rPr>
                <w:rFonts w:cstheme="minorHAnsi"/>
                <w:sz w:val="22"/>
                <w:szCs w:val="22"/>
              </w:rPr>
              <w:t>academic grades.</w:t>
            </w:r>
            <w:ins w:id="74" w:author="Minglun Gong" w:date="2022-12-16T23:28:00Z">
              <w:r w:rsidR="006209AD">
                <w:rPr>
                  <w:rFonts w:cstheme="minorHAnsi"/>
                  <w:sz w:val="22"/>
                  <w:szCs w:val="22"/>
                </w:rPr>
                <w:t xml:space="preserve">  We learned </w:t>
              </w:r>
            </w:ins>
            <w:ins w:id="75" w:author="Minglun Gong" w:date="2022-12-16T23:47:00Z">
              <w:r w:rsidR="00337257">
                <w:rPr>
                  <w:rFonts w:cstheme="minorHAnsi"/>
                  <w:sz w:val="22"/>
                  <w:szCs w:val="22"/>
                </w:rPr>
                <w:t>t</w:t>
              </w:r>
              <w:r w:rsidR="00337257">
                <w:rPr>
                  <w:rFonts w:ascii="Calibri" w:hAnsi="Calibri" w:cs="Calibri"/>
                  <w:sz w:val="22"/>
                  <w:szCs w:val="22"/>
                </w:rPr>
                <w:t xml:space="preserve">his is being discussed right now across the </w:t>
              </w:r>
            </w:ins>
            <w:ins w:id="76" w:author="Minglun Gong" w:date="2022-12-16T23:48:00Z">
              <w:r w:rsidR="00337257">
                <w:rPr>
                  <w:rFonts w:ascii="Calibri" w:hAnsi="Calibri" w:cs="Calibri"/>
                  <w:sz w:val="22"/>
                  <w:szCs w:val="22"/>
                </w:rPr>
                <w:t>province</w:t>
              </w:r>
            </w:ins>
            <w:ins w:id="77" w:author="Minglun Gong" w:date="2022-12-16T23:47:00Z">
              <w:r w:rsidR="00337257">
                <w:rPr>
                  <w:rFonts w:ascii="Calibri" w:hAnsi="Calibri" w:cs="Calibri"/>
                  <w:sz w:val="22"/>
                  <w:szCs w:val="22"/>
                </w:rPr>
                <w:t xml:space="preserve">.  </w:t>
              </w:r>
            </w:ins>
            <w:ins w:id="78" w:author="Minglun Gong" w:date="2022-12-16T23:49:00Z">
              <w:r w:rsidR="00337257">
                <w:rPr>
                  <w:rFonts w:ascii="Calibri" w:hAnsi="Calibri" w:cs="Calibri"/>
                  <w:sz w:val="22"/>
                  <w:szCs w:val="22"/>
                </w:rPr>
                <w:t xml:space="preserve">In the meantime, SoCS will </w:t>
              </w:r>
            </w:ins>
            <w:ins w:id="79" w:author="Minglun Gong" w:date="2022-12-18T19:03:00Z">
              <w:r w:rsidR="001C58F9">
                <w:rPr>
                  <w:rFonts w:ascii="Calibri" w:hAnsi="Calibri" w:cs="Calibri"/>
                  <w:sz w:val="22"/>
                  <w:szCs w:val="22"/>
                </w:rPr>
                <w:t xml:space="preserve">continue its targeted outreach efforts, such as </w:t>
              </w:r>
              <w:r w:rsidR="00A92A9F">
                <w:rPr>
                  <w:rFonts w:ascii="Calibri" w:hAnsi="Calibri" w:cs="Calibri"/>
                  <w:sz w:val="22"/>
                  <w:szCs w:val="22"/>
                </w:rPr>
                <w:t xml:space="preserve">organizing </w:t>
              </w:r>
            </w:ins>
            <w:ins w:id="80" w:author="Minglun Gong" w:date="2022-12-18T19:04:00Z">
              <w:r w:rsidR="00EF176A">
                <w:rPr>
                  <w:rFonts w:ascii="Calibri" w:hAnsi="Calibri" w:cs="Calibri"/>
                  <w:sz w:val="22"/>
                  <w:szCs w:val="22"/>
                </w:rPr>
                <w:t xml:space="preserve">the annual </w:t>
              </w:r>
            </w:ins>
            <w:ins w:id="81" w:author="Minglun Gong" w:date="2022-12-18T19:03:00Z">
              <w:r w:rsidR="001C58F9">
                <w:rPr>
                  <w:rFonts w:ascii="Calibri" w:hAnsi="Calibri" w:cs="Calibri"/>
                  <w:sz w:val="22"/>
                  <w:szCs w:val="22"/>
                </w:rPr>
                <w:t>GoCodeGirls</w:t>
              </w:r>
              <w:r w:rsidR="00A92A9F">
                <w:rPr>
                  <w:rFonts w:ascii="Calibri" w:hAnsi="Calibri" w:cs="Calibri"/>
                  <w:sz w:val="22"/>
                  <w:szCs w:val="22"/>
                </w:rPr>
                <w:t xml:space="preserve"> event</w:t>
              </w:r>
              <w:r w:rsidR="001C58F9">
                <w:rPr>
                  <w:rFonts w:ascii="Calibri" w:hAnsi="Calibri" w:cs="Calibri"/>
                  <w:sz w:val="22"/>
                  <w:szCs w:val="22"/>
                </w:rPr>
                <w:t>.</w:t>
              </w:r>
            </w:ins>
          </w:p>
        </w:tc>
        <w:tc>
          <w:tcPr>
            <w:tcW w:w="2790" w:type="dxa"/>
          </w:tcPr>
          <w:p w14:paraId="63F695CD" w14:textId="77777777" w:rsidR="00CD0D0F" w:rsidRPr="00CD0D0F" w:rsidRDefault="00CD0D0F" w:rsidP="00CD0D0F">
            <w:pPr>
              <w:rPr>
                <w:rFonts w:cstheme="minorHAnsi"/>
                <w:sz w:val="22"/>
                <w:szCs w:val="22"/>
              </w:rPr>
            </w:pPr>
          </w:p>
        </w:tc>
        <w:tc>
          <w:tcPr>
            <w:tcW w:w="2250" w:type="dxa"/>
          </w:tcPr>
          <w:p w14:paraId="05DDBAE2" w14:textId="77777777" w:rsidR="00CD0D0F" w:rsidRPr="00CD0D0F" w:rsidRDefault="00CD0D0F" w:rsidP="00CD0D0F">
            <w:pPr>
              <w:rPr>
                <w:rFonts w:cstheme="minorHAnsi"/>
                <w:sz w:val="22"/>
                <w:szCs w:val="22"/>
              </w:rPr>
            </w:pPr>
          </w:p>
        </w:tc>
      </w:tr>
      <w:tr w:rsidR="00CD0D0F" w:rsidRPr="00E724FA" w14:paraId="1803E755" w14:textId="77777777" w:rsidTr="00435865">
        <w:tc>
          <w:tcPr>
            <w:tcW w:w="3775" w:type="dxa"/>
          </w:tcPr>
          <w:p w14:paraId="4633A46B" w14:textId="73CA7F18" w:rsidR="00CD0D0F" w:rsidRPr="00CD0D0F" w:rsidRDefault="00CD0D0F" w:rsidP="00CD0D0F">
            <w:pPr>
              <w:pStyle w:val="ListParagraph"/>
              <w:numPr>
                <w:ilvl w:val="0"/>
                <w:numId w:val="4"/>
              </w:numPr>
              <w:ind w:left="240" w:hanging="240"/>
              <w:rPr>
                <w:rFonts w:cstheme="minorHAnsi"/>
                <w:sz w:val="22"/>
                <w:szCs w:val="22"/>
              </w:rPr>
            </w:pPr>
            <w:r w:rsidRPr="00CD0D0F">
              <w:rPr>
                <w:rFonts w:cstheme="minorHAnsi"/>
                <w:sz w:val="22"/>
                <w:szCs w:val="22"/>
              </w:rPr>
              <w:t>The School should ways to increase research funding and also to celebrate research excellence.</w:t>
            </w:r>
          </w:p>
        </w:tc>
        <w:tc>
          <w:tcPr>
            <w:tcW w:w="4320" w:type="dxa"/>
          </w:tcPr>
          <w:p w14:paraId="04907753" w14:textId="77777777" w:rsidR="00CD0D0F" w:rsidRDefault="00BE1C06" w:rsidP="00CD0D0F">
            <w:pPr>
              <w:rPr>
                <w:ins w:id="82" w:author="Minglun Gong" w:date="2022-12-16T23:12:00Z"/>
                <w:rFonts w:cstheme="minorHAnsi"/>
                <w:sz w:val="22"/>
                <w:szCs w:val="22"/>
              </w:rPr>
            </w:pPr>
            <w:r>
              <w:rPr>
                <w:rFonts w:cstheme="minorHAnsi"/>
                <w:sz w:val="22"/>
                <w:szCs w:val="22"/>
              </w:rPr>
              <w:t xml:space="preserve">SoCS will </w:t>
            </w:r>
            <w:r w:rsidR="00853946">
              <w:rPr>
                <w:rFonts w:cstheme="minorHAnsi"/>
                <w:sz w:val="22"/>
                <w:szCs w:val="22"/>
              </w:rPr>
              <w:t xml:space="preserve">connect faculty members with industry partners to </w:t>
            </w:r>
            <w:r w:rsidR="00C143E0">
              <w:rPr>
                <w:rFonts w:cstheme="minorHAnsi"/>
                <w:sz w:val="22"/>
                <w:szCs w:val="22"/>
              </w:rPr>
              <w:t>facilitate</w:t>
            </w:r>
            <w:r w:rsidR="00853946">
              <w:rPr>
                <w:rFonts w:cstheme="minorHAnsi"/>
                <w:sz w:val="22"/>
                <w:szCs w:val="22"/>
              </w:rPr>
              <w:t xml:space="preserve"> funding applications for NSERC Engage</w:t>
            </w:r>
            <w:r w:rsidR="000A6547">
              <w:rPr>
                <w:rFonts w:cstheme="minorHAnsi"/>
                <w:sz w:val="22"/>
                <w:szCs w:val="22"/>
              </w:rPr>
              <w:t xml:space="preserve">, NSERC </w:t>
            </w:r>
            <w:r w:rsidR="00877F82" w:rsidRPr="00877F82">
              <w:rPr>
                <w:rFonts w:cstheme="minorHAnsi"/>
                <w:sz w:val="22"/>
                <w:szCs w:val="22"/>
              </w:rPr>
              <w:t>Alliance</w:t>
            </w:r>
            <w:r w:rsidR="000A6547">
              <w:rPr>
                <w:rFonts w:cstheme="minorHAnsi"/>
                <w:sz w:val="22"/>
                <w:szCs w:val="22"/>
              </w:rPr>
              <w:t>,</w:t>
            </w:r>
            <w:r w:rsidR="00853946">
              <w:rPr>
                <w:rFonts w:cstheme="minorHAnsi"/>
                <w:sz w:val="22"/>
                <w:szCs w:val="22"/>
              </w:rPr>
              <w:t xml:space="preserve"> and Mitacs Accelerate.</w:t>
            </w:r>
            <w:r w:rsidR="00B7111E">
              <w:rPr>
                <w:rFonts w:cstheme="minorHAnsi"/>
                <w:sz w:val="22"/>
                <w:szCs w:val="22"/>
              </w:rPr>
              <w:t xml:space="preserve">  </w:t>
            </w:r>
            <w:r w:rsidR="00806D3A">
              <w:rPr>
                <w:rFonts w:cstheme="minorHAnsi"/>
                <w:sz w:val="22"/>
                <w:szCs w:val="22"/>
              </w:rPr>
              <w:t>Events</w:t>
            </w:r>
            <w:r w:rsidR="00B7111E">
              <w:rPr>
                <w:rFonts w:cstheme="minorHAnsi"/>
                <w:sz w:val="22"/>
                <w:szCs w:val="22"/>
              </w:rPr>
              <w:t xml:space="preserve"> </w:t>
            </w:r>
            <w:r w:rsidR="00806D3A">
              <w:rPr>
                <w:rFonts w:cstheme="minorHAnsi"/>
                <w:sz w:val="22"/>
                <w:szCs w:val="22"/>
              </w:rPr>
              <w:t xml:space="preserve">that </w:t>
            </w:r>
            <w:r w:rsidR="00AE3A5D">
              <w:rPr>
                <w:rFonts w:cstheme="minorHAnsi"/>
                <w:sz w:val="22"/>
                <w:szCs w:val="22"/>
              </w:rPr>
              <w:t xml:space="preserve">could </w:t>
            </w:r>
            <w:r w:rsidR="00B7111E">
              <w:rPr>
                <w:rFonts w:cstheme="minorHAnsi"/>
                <w:sz w:val="22"/>
                <w:szCs w:val="22"/>
              </w:rPr>
              <w:t xml:space="preserve">connect faculty members with industry </w:t>
            </w:r>
            <w:r w:rsidR="00B7111E">
              <w:rPr>
                <w:rFonts w:cstheme="minorHAnsi"/>
                <w:sz w:val="22"/>
                <w:szCs w:val="22"/>
              </w:rPr>
              <w:lastRenderedPageBreak/>
              <w:t xml:space="preserve">partners, such as </w:t>
            </w:r>
            <w:r w:rsidR="007203DA" w:rsidRPr="007203DA">
              <w:rPr>
                <w:rFonts w:cstheme="minorHAnsi"/>
                <w:sz w:val="22"/>
                <w:szCs w:val="22"/>
              </w:rPr>
              <w:t>Tech Showcase</w:t>
            </w:r>
            <w:r w:rsidR="00B7111E">
              <w:rPr>
                <w:rFonts w:cstheme="minorHAnsi"/>
                <w:sz w:val="22"/>
                <w:szCs w:val="22"/>
              </w:rPr>
              <w:t>, will be supported.</w:t>
            </w:r>
          </w:p>
          <w:p w14:paraId="4637864C" w14:textId="3ECA5C45" w:rsidR="00461796" w:rsidRPr="00CD0D0F" w:rsidRDefault="00461796" w:rsidP="00CD0D0F">
            <w:pPr>
              <w:rPr>
                <w:rFonts w:cstheme="minorHAnsi"/>
                <w:sz w:val="22"/>
                <w:szCs w:val="22"/>
              </w:rPr>
            </w:pPr>
            <w:ins w:id="83" w:author="Minglun Gong" w:date="2022-12-16T23:12:00Z">
              <w:r>
                <w:rPr>
                  <w:rFonts w:cstheme="minorHAnsi"/>
                  <w:sz w:val="22"/>
                  <w:szCs w:val="22"/>
                </w:rPr>
                <w:t xml:space="preserve">SoCS will </w:t>
              </w:r>
            </w:ins>
            <w:ins w:id="84" w:author="Minglun Gong" w:date="2022-12-16T23:50:00Z">
              <w:r w:rsidR="00337257">
                <w:rPr>
                  <w:rFonts w:cstheme="minorHAnsi"/>
                  <w:sz w:val="22"/>
                  <w:szCs w:val="22"/>
                </w:rPr>
                <w:t xml:space="preserve">promote research activities through </w:t>
              </w:r>
            </w:ins>
            <w:ins w:id="85" w:author="Minglun Gong" w:date="2022-12-16T23:12:00Z">
              <w:r>
                <w:rPr>
                  <w:rFonts w:cstheme="minorHAnsi"/>
                  <w:sz w:val="22"/>
                  <w:szCs w:val="22"/>
                </w:rPr>
                <w:t>hold</w:t>
              </w:r>
            </w:ins>
            <w:ins w:id="86" w:author="Minglun Gong" w:date="2022-12-16T23:50:00Z">
              <w:r w:rsidR="00337257">
                <w:rPr>
                  <w:rFonts w:cstheme="minorHAnsi"/>
                  <w:sz w:val="22"/>
                  <w:szCs w:val="22"/>
                </w:rPr>
                <w:t>ing</w:t>
              </w:r>
            </w:ins>
            <w:ins w:id="87" w:author="Minglun Gong" w:date="2022-12-16T23:12:00Z">
              <w:r>
                <w:rPr>
                  <w:rFonts w:cstheme="minorHAnsi"/>
                  <w:sz w:val="22"/>
                  <w:szCs w:val="22"/>
                </w:rPr>
                <w:t xml:space="preserve"> annual research forum to showcase research </w:t>
              </w:r>
            </w:ins>
            <w:ins w:id="88" w:author="Minglun Gong" w:date="2022-12-18T19:05:00Z">
              <w:r w:rsidR="00F579D6">
                <w:rPr>
                  <w:rFonts w:cstheme="minorHAnsi"/>
                  <w:sz w:val="22"/>
                  <w:szCs w:val="22"/>
                </w:rPr>
                <w:t xml:space="preserve">conducted </w:t>
              </w:r>
            </w:ins>
            <w:ins w:id="89" w:author="Minglun Gong" w:date="2022-12-18T19:04:00Z">
              <w:r w:rsidR="005C4CD5">
                <w:rPr>
                  <w:rFonts w:cstheme="minorHAnsi"/>
                  <w:sz w:val="22"/>
                  <w:szCs w:val="22"/>
                </w:rPr>
                <w:t xml:space="preserve">by </w:t>
              </w:r>
            </w:ins>
            <w:ins w:id="90" w:author="Minglun Gong" w:date="2022-12-18T19:05:00Z">
              <w:r w:rsidR="00F579D6">
                <w:rPr>
                  <w:rFonts w:cstheme="minorHAnsi"/>
                  <w:sz w:val="22"/>
                  <w:szCs w:val="22"/>
                </w:rPr>
                <w:t>undergrads, grads, and faculty members</w:t>
              </w:r>
            </w:ins>
            <w:ins w:id="91" w:author="Minglun Gong" w:date="2022-12-16T23:12:00Z">
              <w:r>
                <w:rPr>
                  <w:rFonts w:cstheme="minorHAnsi"/>
                  <w:sz w:val="22"/>
                  <w:szCs w:val="22"/>
                </w:rPr>
                <w:t>.</w:t>
              </w:r>
            </w:ins>
          </w:p>
        </w:tc>
        <w:tc>
          <w:tcPr>
            <w:tcW w:w="2790" w:type="dxa"/>
          </w:tcPr>
          <w:p w14:paraId="5B27DAE3" w14:textId="0659B215" w:rsidR="00CD0D0F" w:rsidRPr="00CD0D0F" w:rsidRDefault="002C3940" w:rsidP="00CD0D0F">
            <w:pPr>
              <w:rPr>
                <w:rFonts w:cstheme="minorHAnsi"/>
                <w:sz w:val="22"/>
                <w:szCs w:val="22"/>
              </w:rPr>
            </w:pPr>
            <w:ins w:id="92" w:author="Minglun Gong" w:date="2022-12-18T22:42:00Z">
              <w:r>
                <w:rPr>
                  <w:rFonts w:cstheme="minorHAnsi"/>
                  <w:sz w:val="22"/>
                  <w:szCs w:val="22"/>
                </w:rPr>
                <w:lastRenderedPageBreak/>
                <w:t>School Director</w:t>
              </w:r>
            </w:ins>
          </w:p>
        </w:tc>
        <w:tc>
          <w:tcPr>
            <w:tcW w:w="2250" w:type="dxa"/>
          </w:tcPr>
          <w:p w14:paraId="23052908" w14:textId="3920048C" w:rsidR="00CD0D0F" w:rsidRPr="00CD0D0F" w:rsidRDefault="00661B66" w:rsidP="00CD0D0F">
            <w:pPr>
              <w:rPr>
                <w:rFonts w:cstheme="minorHAnsi"/>
                <w:sz w:val="22"/>
                <w:szCs w:val="22"/>
              </w:rPr>
            </w:pPr>
            <w:ins w:id="93" w:author="Minglun Gong" w:date="2022-12-18T22:43:00Z">
              <w:r>
                <w:rPr>
                  <w:rFonts w:cstheme="minorHAnsi"/>
                  <w:sz w:val="22"/>
                  <w:szCs w:val="22"/>
                </w:rPr>
                <w:t>Co</w:t>
              </w:r>
            </w:ins>
            <w:ins w:id="94" w:author="Minglun Gong" w:date="2022-12-18T22:44:00Z">
              <w:r>
                <w:rPr>
                  <w:rFonts w:cstheme="minorHAnsi"/>
                  <w:sz w:val="22"/>
                  <w:szCs w:val="22"/>
                </w:rPr>
                <w:t xml:space="preserve">nnect faculty members with industry and </w:t>
              </w:r>
              <w:r w:rsidR="00A00A09">
                <w:rPr>
                  <w:rFonts w:cstheme="minorHAnsi"/>
                  <w:sz w:val="22"/>
                  <w:szCs w:val="22"/>
                </w:rPr>
                <w:t>resume research forum.</w:t>
              </w:r>
            </w:ins>
          </w:p>
        </w:tc>
      </w:tr>
    </w:tbl>
    <w:p w14:paraId="1D87933F" w14:textId="77777777" w:rsidR="001D77F1" w:rsidRDefault="001D77F1" w:rsidP="001D77F1"/>
    <w:p w14:paraId="7528964D" w14:textId="77777777" w:rsidR="00435865" w:rsidRDefault="00435865" w:rsidP="001D77F1"/>
    <w:p w14:paraId="311AED94" w14:textId="77777777" w:rsidR="00435865" w:rsidRDefault="00435865" w:rsidP="001D77F1"/>
    <w:p w14:paraId="711905ED" w14:textId="77777777" w:rsidR="00435865" w:rsidRDefault="00435865" w:rsidP="001D77F1"/>
    <w:p w14:paraId="68055A05" w14:textId="77777777" w:rsidR="00435865" w:rsidRDefault="00435865" w:rsidP="001D77F1"/>
    <w:p w14:paraId="305B54A6" w14:textId="77777777" w:rsidR="00435865" w:rsidRDefault="00435865" w:rsidP="001D77F1"/>
    <w:p w14:paraId="3ACB2E2F" w14:textId="77777777" w:rsidR="00435865" w:rsidRDefault="00435865" w:rsidP="001D77F1"/>
    <w:p w14:paraId="1FB79EA9" w14:textId="77777777" w:rsidR="00435865" w:rsidRDefault="00435865" w:rsidP="001D77F1"/>
    <w:p w14:paraId="437E435E" w14:textId="77777777" w:rsidR="000B3114" w:rsidRDefault="000B3114" w:rsidP="001D77F1"/>
    <w:p w14:paraId="23128BFC" w14:textId="77777777" w:rsidR="000B3114" w:rsidRDefault="000B3114" w:rsidP="001D77F1"/>
    <w:p w14:paraId="6C76F09A" w14:textId="77777777" w:rsidR="000B3114" w:rsidRDefault="000B3114" w:rsidP="001D77F1"/>
    <w:p w14:paraId="5B02F430" w14:textId="77777777" w:rsidR="000B3114" w:rsidRDefault="000B3114" w:rsidP="001D77F1"/>
    <w:p w14:paraId="1CA1CF82" w14:textId="77777777" w:rsidR="000B3114" w:rsidRDefault="000B3114" w:rsidP="001D77F1"/>
    <w:p w14:paraId="624E8E36" w14:textId="1B5EBDBE" w:rsidR="001D77F1" w:rsidRDefault="001D77F1" w:rsidP="001D77F1">
      <w:r>
        <w:t>List recommendations NOT selected for implementation here and the reason for not implementing.  These will be discussed with the Provost’s Office prior to submission to SCQA.</w:t>
      </w:r>
    </w:p>
    <w:p w14:paraId="7AB29F21" w14:textId="77777777" w:rsidR="001D77F1" w:rsidRPr="00A172ED" w:rsidRDefault="001D77F1" w:rsidP="001D77F1">
      <w:r w:rsidRPr="00D36A26">
        <w:lastRenderedPageBreak/>
        <w:t>*</w:t>
      </w:r>
      <w:r>
        <w:t xml:space="preserve">NB:  </w:t>
      </w:r>
      <w:r w:rsidRPr="00D36A26">
        <w:t>Chairs/Directors along with Deans are responsible for monitoring Implementation Plans</w:t>
      </w:r>
      <w:r>
        <w:t>, though some of the specific activities may be delegated during the implementation phase.</w:t>
      </w:r>
      <w:r w:rsidRPr="00D36A26">
        <w:t xml:space="preserve">  Responsibility for one-year follow up reports rest with Chairs/Directors, in consultation with the Dean and respective Associate Deans (Academic and/or Research and Graduate Studies).  In some cases, additional timelines and reporting to BUG</w:t>
      </w:r>
      <w:r>
        <w:t xml:space="preserve">S or BGS may also be required. </w:t>
      </w:r>
    </w:p>
    <w:p w14:paraId="318FBC4F" w14:textId="77777777" w:rsidR="001C274A" w:rsidRPr="0089660C" w:rsidRDefault="00AA66BF">
      <w:pPr>
        <w:rPr>
          <w:rFonts w:ascii="Helvetica" w:hAnsi="Helvetica"/>
        </w:rPr>
      </w:pPr>
      <w:r w:rsidRPr="0089660C">
        <w:rPr>
          <w:rFonts w:ascii="Helvetica" w:hAnsi="Helvetica"/>
        </w:rPr>
        <w:t xml:space="preserve"> </w:t>
      </w:r>
    </w:p>
    <w:p w14:paraId="7237FE55" w14:textId="77777777" w:rsidR="00A12858" w:rsidRDefault="00A12858" w:rsidP="00494E73">
      <w:pPr>
        <w:ind w:left="1710"/>
        <w:rPr>
          <w:rFonts w:ascii="Helvetica" w:hAnsi="Helvetica"/>
        </w:rPr>
      </w:pPr>
    </w:p>
    <w:sectPr w:rsidR="00A12858" w:rsidSect="00435865">
      <w:headerReference w:type="default" r:id="rId8"/>
      <w:footerReference w:type="default" r:id="rId9"/>
      <w:headerReference w:type="first" r:id="rId10"/>
      <w:pgSz w:w="15840" w:h="12240" w:orient="landscape"/>
      <w:pgMar w:top="1440" w:right="578" w:bottom="1440" w:left="1530" w:header="1701" w:footer="175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9DCA9" w14:textId="77777777" w:rsidR="00654E70" w:rsidRDefault="00654E70" w:rsidP="00AA66BF">
      <w:pPr>
        <w:spacing w:after="0" w:line="240" w:lineRule="auto"/>
      </w:pPr>
      <w:r>
        <w:separator/>
      </w:r>
    </w:p>
  </w:endnote>
  <w:endnote w:type="continuationSeparator" w:id="0">
    <w:p w14:paraId="35C6BC10" w14:textId="77777777" w:rsidR="00654E70" w:rsidRDefault="00654E70" w:rsidP="00AA6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41966" w14:textId="77777777" w:rsidR="00AA66BF" w:rsidRPr="006073A4" w:rsidRDefault="006073A4" w:rsidP="006073A4">
    <w:pPr>
      <w:pStyle w:val="Footer"/>
    </w:pPr>
    <w:r>
      <w:rPr>
        <w:noProof/>
      </w:rPr>
      <mc:AlternateContent>
        <mc:Choice Requires="wps">
          <w:drawing>
            <wp:anchor distT="0" distB="0" distL="114300" distR="114300" simplePos="0" relativeHeight="251670528" behindDoc="0" locked="0" layoutInCell="1" allowOverlap="1" wp14:anchorId="7AEDC3C2" wp14:editId="0E7BDC7F">
              <wp:simplePos x="0" y="0"/>
              <wp:positionH relativeFrom="page">
                <wp:posOffset>1511935</wp:posOffset>
              </wp:positionH>
              <wp:positionV relativeFrom="page">
                <wp:posOffset>8799195</wp:posOffset>
              </wp:positionV>
              <wp:extent cx="2444400" cy="918000"/>
              <wp:effectExtent l="0" t="0" r="19685" b="22225"/>
              <wp:wrapNone/>
              <wp:docPr id="7" name="Text Box 7"/>
              <wp:cNvGraphicFramePr/>
              <a:graphic xmlns:a="http://schemas.openxmlformats.org/drawingml/2006/main">
                <a:graphicData uri="http://schemas.microsoft.com/office/word/2010/wordprocessingShape">
                  <wps:wsp>
                    <wps:cNvSpPr txBox="1"/>
                    <wps:spPr>
                      <a:xfrm>
                        <a:off x="0" y="0"/>
                        <a:ext cx="2444400" cy="918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845EAEE" w14:textId="77777777" w:rsidR="006073A4" w:rsidRDefault="006073A4" w:rsidP="006073A4">
                          <w:pPr>
                            <w:pStyle w:val="Footer"/>
                            <w:spacing w:line="276" w:lineRule="auto"/>
                            <w:rPr>
                              <w:rFonts w:ascii="Helvetica" w:hAnsi="Helvetica" w:cs="Helvetica"/>
                              <w:b/>
                              <w:sz w:val="16"/>
                              <w:szCs w:val="16"/>
                            </w:rPr>
                          </w:pPr>
                          <w:r>
                            <w:rPr>
                              <w:rFonts w:ascii="Helvetica" w:hAnsi="Helvetica" w:cs="Helvetica"/>
                              <w:b/>
                              <w:sz w:val="16"/>
                              <w:szCs w:val="16"/>
                            </w:rPr>
                            <w:t>Department Name</w:t>
                          </w:r>
                        </w:p>
                        <w:p w14:paraId="7D5261F5" w14:textId="77777777" w:rsidR="006073A4" w:rsidRPr="00111F5D" w:rsidRDefault="006073A4" w:rsidP="006073A4">
                          <w:pPr>
                            <w:pStyle w:val="Footer"/>
                            <w:spacing w:line="276" w:lineRule="auto"/>
                            <w:rPr>
                              <w:rFonts w:ascii="Helvetica" w:hAnsi="Helvetica" w:cs="Helvetica"/>
                              <w:sz w:val="16"/>
                              <w:szCs w:val="16"/>
                            </w:rPr>
                          </w:pPr>
                          <w:r>
                            <w:rPr>
                              <w:rFonts w:ascii="Helvetica" w:hAnsi="Helvetica" w:cs="Helvetica"/>
                              <w:sz w:val="16"/>
                              <w:szCs w:val="16"/>
                            </w:rPr>
                            <w:t>50 Stone Road East</w:t>
                          </w:r>
                        </w:p>
                        <w:p w14:paraId="5C84E85E" w14:textId="77777777" w:rsidR="006073A4" w:rsidRDefault="006073A4" w:rsidP="006073A4">
                          <w:pPr>
                            <w:pStyle w:val="Footer"/>
                            <w:spacing w:line="276" w:lineRule="auto"/>
                            <w:rPr>
                              <w:rFonts w:ascii="Helvetica" w:hAnsi="Helvetica" w:cs="Helvetica"/>
                              <w:sz w:val="16"/>
                              <w:szCs w:val="16"/>
                            </w:rPr>
                          </w:pPr>
                          <w:r w:rsidRPr="00111F5D">
                            <w:rPr>
                              <w:rFonts w:ascii="Helvetica" w:hAnsi="Helvetica" w:cs="Helvetica"/>
                              <w:sz w:val="16"/>
                              <w:szCs w:val="16"/>
                            </w:rPr>
                            <w:t>Guelph, Ontario, Canada N1G 2W1</w:t>
                          </w:r>
                        </w:p>
                        <w:p w14:paraId="71D33B6E" w14:textId="77777777" w:rsidR="006073A4" w:rsidRPr="00111F5D" w:rsidRDefault="006073A4" w:rsidP="006073A4">
                          <w:pPr>
                            <w:pStyle w:val="Footer"/>
                            <w:spacing w:line="276" w:lineRule="auto"/>
                            <w:rPr>
                              <w:rFonts w:ascii="Helvetica" w:hAnsi="Helvetica" w:cs="Helvetica"/>
                              <w:sz w:val="16"/>
                              <w:szCs w:val="16"/>
                            </w:rPr>
                          </w:pPr>
                          <w:r>
                            <w:rPr>
                              <w:rFonts w:ascii="Helvetica" w:hAnsi="Helvetica" w:cs="Helvetica"/>
                              <w:sz w:val="16"/>
                              <w:szCs w:val="16"/>
                            </w:rPr>
                            <w:t>T 519-824-4120 x56934</w:t>
                          </w:r>
                        </w:p>
                        <w:p w14:paraId="4F9BF0A2" w14:textId="77777777" w:rsidR="006073A4" w:rsidRPr="00F17EE0" w:rsidRDefault="006073A4" w:rsidP="006073A4">
                          <w:pPr>
                            <w:pStyle w:val="Footer"/>
                            <w:spacing w:line="276" w:lineRule="auto"/>
                            <w:rPr>
                              <w:rFonts w:ascii="Helvetica" w:hAnsi="Helvetica" w:cs="Helvetica"/>
                              <w:sz w:val="16"/>
                              <w:szCs w:val="16"/>
                            </w:rPr>
                          </w:pPr>
                          <w:r>
                            <w:rPr>
                              <w:rFonts w:ascii="Helvetica" w:hAnsi="Helvetica" w:cs="Helvetica"/>
                              <w:sz w:val="16"/>
                              <w:szCs w:val="16"/>
                            </w:rPr>
                            <w:t>example@uoguelph.ca</w:t>
                          </w:r>
                          <w:r>
                            <w:rPr>
                              <w:rFonts w:ascii="Helvetica" w:hAnsi="Helvetica" w:cs="Helvetica"/>
                              <w:sz w:val="16"/>
                              <w:szCs w:val="16"/>
                            </w:rPr>
                            <w:br/>
                          </w:r>
                          <w:hyperlink r:id="rId1" w:history="1">
                            <w:r>
                              <w:rPr>
                                <w:rStyle w:val="Hyperlink"/>
                                <w:rFonts w:ascii="Helvetica" w:hAnsi="Helvetica" w:cs="Helvetica"/>
                                <w:color w:val="C00000"/>
                                <w:sz w:val="16"/>
                                <w:szCs w:val="16"/>
                                <w:u w:val="none"/>
                              </w:rPr>
                              <w:t>uoguelph.ca</w:t>
                            </w:r>
                          </w:hyperlink>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EDC3C2" id="_x0000_t202" coordsize="21600,21600" o:spt="202" path="m,l,21600r21600,l21600,xe">
              <v:stroke joinstyle="miter"/>
              <v:path gradientshapeok="t" o:connecttype="rect"/>
            </v:shapetype>
            <v:shape id="Text Box 7" o:spid="_x0000_s1026" type="#_x0000_t202" style="position:absolute;margin-left:119.05pt;margin-top:692.85pt;width:192.45pt;height:72.3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" filled="f" stroked="f">
              <v:textbox inset="0,0,0,0">
                <w:txbxContent>
                  <w:p w14:paraId="0845EAEE" w14:textId="77777777" w:rsidR="006073A4" w:rsidRDefault="006073A4" w:rsidP="006073A4">
                    <w:pPr>
                      <w:pStyle w:val="Footer"/>
                      <w:spacing w:line="276" w:lineRule="auto"/>
                      <w:rPr>
                        <w:rFonts w:ascii="Helvetica" w:hAnsi="Helvetica" w:cs="Helvetica"/>
                        <w:b/>
                        <w:sz w:val="16"/>
                        <w:szCs w:val="16"/>
                      </w:rPr>
                    </w:pPr>
                    <w:r>
                      <w:rPr>
                        <w:rFonts w:ascii="Helvetica" w:hAnsi="Helvetica" w:cs="Helvetica"/>
                        <w:b/>
                        <w:sz w:val="16"/>
                        <w:szCs w:val="16"/>
                      </w:rPr>
                      <w:t>Department Name</w:t>
                    </w:r>
                  </w:p>
                  <w:p w14:paraId="7D5261F5" w14:textId="77777777" w:rsidR="006073A4" w:rsidRPr="00111F5D" w:rsidRDefault="006073A4" w:rsidP="006073A4">
                    <w:pPr>
                      <w:pStyle w:val="Footer"/>
                      <w:spacing w:line="276" w:lineRule="auto"/>
                      <w:rPr>
                        <w:rFonts w:ascii="Helvetica" w:hAnsi="Helvetica" w:cs="Helvetica"/>
                        <w:sz w:val="16"/>
                        <w:szCs w:val="16"/>
                      </w:rPr>
                    </w:pPr>
                    <w:r>
                      <w:rPr>
                        <w:rFonts w:ascii="Helvetica" w:hAnsi="Helvetica" w:cs="Helvetica"/>
                        <w:sz w:val="16"/>
                        <w:szCs w:val="16"/>
                      </w:rPr>
                      <w:t>50 Stone Road East</w:t>
                    </w:r>
                  </w:p>
                  <w:p w14:paraId="5C84E85E" w14:textId="77777777" w:rsidR="006073A4" w:rsidRDefault="006073A4" w:rsidP="006073A4">
                    <w:pPr>
                      <w:pStyle w:val="Footer"/>
                      <w:spacing w:line="276" w:lineRule="auto"/>
                      <w:rPr>
                        <w:rFonts w:ascii="Helvetica" w:hAnsi="Helvetica" w:cs="Helvetica"/>
                        <w:sz w:val="16"/>
                        <w:szCs w:val="16"/>
                      </w:rPr>
                    </w:pPr>
                    <w:r w:rsidRPr="00111F5D">
                      <w:rPr>
                        <w:rFonts w:ascii="Helvetica" w:hAnsi="Helvetica" w:cs="Helvetica"/>
                        <w:sz w:val="16"/>
                        <w:szCs w:val="16"/>
                      </w:rPr>
                      <w:t>Guelph, Ontario, Canada N1G 2W1</w:t>
                    </w:r>
                  </w:p>
                  <w:p w14:paraId="71D33B6E" w14:textId="77777777" w:rsidR="006073A4" w:rsidRPr="00111F5D" w:rsidRDefault="006073A4" w:rsidP="006073A4">
                    <w:pPr>
                      <w:pStyle w:val="Footer"/>
                      <w:spacing w:line="276" w:lineRule="auto"/>
                      <w:rPr>
                        <w:rFonts w:ascii="Helvetica" w:hAnsi="Helvetica" w:cs="Helvetica"/>
                        <w:sz w:val="16"/>
                        <w:szCs w:val="16"/>
                      </w:rPr>
                    </w:pPr>
                    <w:r>
                      <w:rPr>
                        <w:rFonts w:ascii="Helvetica" w:hAnsi="Helvetica" w:cs="Helvetica"/>
                        <w:sz w:val="16"/>
                        <w:szCs w:val="16"/>
                      </w:rPr>
                      <w:t>T 519-824-4120 x56934</w:t>
                    </w:r>
                  </w:p>
                  <w:p w14:paraId="4F9BF0A2" w14:textId="77777777" w:rsidR="006073A4" w:rsidRPr="00F17EE0" w:rsidRDefault="006073A4" w:rsidP="006073A4">
                    <w:pPr>
                      <w:pStyle w:val="Footer"/>
                      <w:spacing w:line="276" w:lineRule="auto"/>
                      <w:rPr>
                        <w:rFonts w:ascii="Helvetica" w:hAnsi="Helvetica" w:cs="Helvetica"/>
                        <w:sz w:val="16"/>
                        <w:szCs w:val="16"/>
                      </w:rPr>
                    </w:pPr>
                    <w:r>
                      <w:rPr>
                        <w:rFonts w:ascii="Helvetica" w:hAnsi="Helvetica" w:cs="Helvetica"/>
                        <w:sz w:val="16"/>
                        <w:szCs w:val="16"/>
                      </w:rPr>
                      <w:t>example@uoguelph.ca</w:t>
                    </w:r>
                    <w:r>
                      <w:rPr>
                        <w:rFonts w:ascii="Helvetica" w:hAnsi="Helvetica" w:cs="Helvetica"/>
                        <w:sz w:val="16"/>
                        <w:szCs w:val="16"/>
                      </w:rPr>
                      <w:br/>
                    </w:r>
                    <w:hyperlink r:id="rId2" w:history="1">
                      <w:r>
                        <w:rPr>
                          <w:rStyle w:val="Hyperlink"/>
                          <w:rFonts w:ascii="Helvetica" w:hAnsi="Helvetica" w:cs="Helvetica"/>
                          <w:color w:val="C00000"/>
                          <w:sz w:val="16"/>
                          <w:szCs w:val="16"/>
                          <w:u w:val="none"/>
                        </w:rPr>
                        <w:t>uoguelph.ca</w:t>
                      </w:r>
                    </w:hyperlink>
                  </w:p>
                </w:txbxContent>
              </v:textbox>
              <w10:wrap anchorx="page" anchory="page"/>
            </v:shape>
          </w:pict>
        </mc:Fallback>
      </mc:AlternateContent>
    </w:r>
    <w:r>
      <w:rPr>
        <w:noProof/>
      </w:rPr>
      <mc:AlternateContent>
        <mc:Choice Requires="wps">
          <w:drawing>
            <wp:anchor distT="0" distB="0" distL="114300" distR="114300" simplePos="0" relativeHeight="251668480" behindDoc="0" locked="0" layoutInCell="1" allowOverlap="1" wp14:anchorId="40C6A0B8" wp14:editId="1F108F9B">
              <wp:simplePos x="0" y="0"/>
              <wp:positionH relativeFrom="rightMargin">
                <wp:posOffset>-1026160</wp:posOffset>
              </wp:positionH>
              <wp:positionV relativeFrom="page">
                <wp:posOffset>9505315</wp:posOffset>
              </wp:positionV>
              <wp:extent cx="1371600" cy="230400"/>
              <wp:effectExtent l="0" t="0" r="24765" b="24130"/>
              <wp:wrapNone/>
              <wp:docPr id="5" name="Text Box 5"/>
              <wp:cNvGraphicFramePr/>
              <a:graphic xmlns:a="http://schemas.openxmlformats.org/drawingml/2006/main">
                <a:graphicData uri="http://schemas.microsoft.com/office/word/2010/wordprocessingShape">
                  <wps:wsp>
                    <wps:cNvSpPr txBox="1"/>
                    <wps:spPr>
                      <a:xfrm>
                        <a:off x="0" y="0"/>
                        <a:ext cx="1371600" cy="230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C4864DF" w14:textId="77777777" w:rsidR="006073A4" w:rsidRDefault="006073A4" w:rsidP="006073A4">
                          <w:r>
                            <w:rPr>
                              <w:noProof/>
                            </w:rPr>
                            <w:drawing>
                              <wp:inline distT="0" distB="0" distL="0" distR="0" wp14:anchorId="371C970F" wp14:editId="5EDBEA9F">
                                <wp:extent cx="1365504" cy="155448"/>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ofG_Tagline_blk_cmyk-02.png"/>
                                        <pic:cNvPicPr/>
                                      </pic:nvPicPr>
                                      <pic:blipFill>
                                        <a:blip r:embed="rId3">
                                          <a:extLst>
                                            <a:ext uri="{28A0092B-C50C-407E-A947-70E740481C1C}">
                                              <a14:useLocalDpi xmlns:a14="http://schemas.microsoft.com/office/drawing/2010/main" val="0"/>
                                            </a:ext>
                                          </a:extLst>
                                        </a:blip>
                                        <a:stretch>
                                          <a:fillRect/>
                                        </a:stretch>
                                      </pic:blipFill>
                                      <pic:spPr>
                                        <a:xfrm>
                                          <a:off x="0" y="0"/>
                                          <a:ext cx="1365504" cy="155448"/>
                                        </a:xfrm>
                                        <a:prstGeom prst="rect">
                                          <a:avLst/>
                                        </a:prstGeom>
                                      </pic:spPr>
                                    </pic:pic>
                                  </a:graphicData>
                                </a:graphic>
                              </wp:inline>
                            </w:drawing>
                          </w:r>
                        </w:p>
                      </w:txbxContent>
                    </wps:txbx>
                    <wps:bodyPr rot="0" spcFirstLastPara="0" vertOverflow="overflow" horzOverflow="overflow" vert="horz" wrap="non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6A0B8" id="Text Box 5" o:spid="_x0000_s1027" type="#_x0000_t202" style="position:absolute;margin-left:-80.8pt;margin-top:748.45pt;width:108pt;height:18.15pt;z-index:251668480;visibility:visible;mso-wrap-style:non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" filled="f" stroked="f">
              <v:textbox inset="0,0,0,0">
                <w:txbxContent>
                  <w:p w14:paraId="2C4864DF" w14:textId="77777777" w:rsidR="006073A4" w:rsidRDefault="006073A4" w:rsidP="006073A4">
                    <w:r>
                      <w:rPr>
                        <w:noProof/>
                      </w:rPr>
                      <w:drawing>
                        <wp:inline distT="0" distB="0" distL="0" distR="0" wp14:anchorId="371C970F" wp14:editId="5EDBEA9F">
                          <wp:extent cx="1365504" cy="155448"/>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ofG_Tagline_blk_cmyk-02.png"/>
                                  <pic:cNvPicPr/>
                                </pic:nvPicPr>
                                <pic:blipFill>
                                  <a:blip r:embed="rId3">
                                    <a:extLst>
                                      <a:ext uri="{28A0092B-C50C-407E-A947-70E740481C1C}">
                                        <a14:useLocalDpi xmlns:a14="http://schemas.microsoft.com/office/drawing/2010/main" val="0"/>
                                      </a:ext>
                                    </a:extLst>
                                  </a:blip>
                                  <a:stretch>
                                    <a:fillRect/>
                                  </a:stretch>
                                </pic:blipFill>
                                <pic:spPr>
                                  <a:xfrm>
                                    <a:off x="0" y="0"/>
                                    <a:ext cx="1365504" cy="155448"/>
                                  </a:xfrm>
                                  <a:prstGeom prst="rect">
                                    <a:avLst/>
                                  </a:prstGeom>
                                </pic:spPr>
                              </pic:pic>
                            </a:graphicData>
                          </a:graphic>
                        </wp:inline>
                      </w:drawing>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D7FD8" w14:textId="77777777" w:rsidR="00654E70" w:rsidRDefault="00654E70" w:rsidP="00AA66BF">
      <w:pPr>
        <w:spacing w:after="0" w:line="240" w:lineRule="auto"/>
      </w:pPr>
      <w:r>
        <w:separator/>
      </w:r>
    </w:p>
  </w:footnote>
  <w:footnote w:type="continuationSeparator" w:id="0">
    <w:p w14:paraId="7FCDA2AD" w14:textId="77777777" w:rsidR="00654E70" w:rsidRDefault="00654E70" w:rsidP="00AA66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F1964" w14:textId="77777777" w:rsidR="005A771F" w:rsidRDefault="005A771F">
    <w:pPr>
      <w:pStyle w:val="Header"/>
    </w:pPr>
  </w:p>
  <w:p w14:paraId="4FCDE10D" w14:textId="77777777" w:rsidR="005A771F" w:rsidRDefault="005A77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E06FE" w14:textId="77777777" w:rsidR="00111F5D" w:rsidRDefault="006360FB" w:rsidP="00111F5D">
    <w:pPr>
      <w:pStyle w:val="Header"/>
    </w:pPr>
    <w:r>
      <w:rPr>
        <w:noProof/>
      </w:rPr>
      <w:drawing>
        <wp:anchor distT="0" distB="0" distL="114300" distR="114300" simplePos="0" relativeHeight="251659264" behindDoc="0" locked="0" layoutInCell="1" allowOverlap="1" wp14:anchorId="59620233" wp14:editId="1FFB5704">
          <wp:simplePos x="0" y="0"/>
          <wp:positionH relativeFrom="page">
            <wp:posOffset>405478</wp:posOffset>
          </wp:positionH>
          <wp:positionV relativeFrom="page">
            <wp:posOffset>361950</wp:posOffset>
          </wp:positionV>
          <wp:extent cx="3480543" cy="100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80543" cy="1004400"/>
                  </a:xfrm>
                  <a:prstGeom prst="rect">
                    <a:avLst/>
                  </a:prstGeom>
                </pic:spPr>
              </pic:pic>
            </a:graphicData>
          </a:graphic>
          <wp14:sizeRelH relativeFrom="margin">
            <wp14:pctWidth>0</wp14:pctWidth>
          </wp14:sizeRelH>
          <wp14:sizeRelV relativeFrom="margin">
            <wp14:pctHeight>0</wp14:pctHeight>
          </wp14:sizeRelV>
        </wp:anchor>
      </w:drawing>
    </w:r>
  </w:p>
  <w:p w14:paraId="0BFEF772" w14:textId="77777777" w:rsidR="00111F5D" w:rsidRPr="00111F5D" w:rsidRDefault="0042192A" w:rsidP="00111F5D">
    <w:pPr>
      <w:pStyle w:val="Header"/>
    </w:pPr>
    <w:r>
      <w:softHyphen/>
    </w:r>
    <w:r w:rsidR="00DA08E0">
      <w:t xml:space="preserve"> </w:t>
    </w:r>
    <w:r w:rsidR="00951B71">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A37D0"/>
    <w:multiLevelType w:val="hybridMultilevel"/>
    <w:tmpl w:val="B6741E38"/>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1DE2834"/>
    <w:multiLevelType w:val="hybridMultilevel"/>
    <w:tmpl w:val="29809302"/>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4A73306"/>
    <w:multiLevelType w:val="hybridMultilevel"/>
    <w:tmpl w:val="623E3B74"/>
    <w:lvl w:ilvl="0" w:tplc="4F1AEA76">
      <w:start w:val="1"/>
      <w:numFmt w:val="decimal"/>
      <w:lvlText w:val="%1."/>
      <w:lvlJc w:val="left"/>
      <w:pPr>
        <w:ind w:left="720" w:hanging="360"/>
      </w:pPr>
      <w:rPr>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83F0FF2"/>
    <w:multiLevelType w:val="hybridMultilevel"/>
    <w:tmpl w:val="8400821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92393226">
    <w:abstractNumId w:val="3"/>
  </w:num>
  <w:num w:numId="2" w16cid:durableId="1338657934">
    <w:abstractNumId w:val="1"/>
  </w:num>
  <w:num w:numId="3" w16cid:durableId="1464813699">
    <w:abstractNumId w:val="2"/>
  </w:num>
  <w:num w:numId="4" w16cid:durableId="56822473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nglun Gong">
    <w15:presenceInfo w15:providerId="None" w15:userId="Minglun G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trackRevisio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S1MDU3NbA0MjEysDBX0lEKTi0uzszPAykwqgUA9JPXeSwAAAA="/>
  </w:docVars>
  <w:rsids>
    <w:rsidRoot w:val="00F278E8"/>
    <w:rsid w:val="00021D8C"/>
    <w:rsid w:val="00026A91"/>
    <w:rsid w:val="00033622"/>
    <w:rsid w:val="00040165"/>
    <w:rsid w:val="00041995"/>
    <w:rsid w:val="00056810"/>
    <w:rsid w:val="00066180"/>
    <w:rsid w:val="00067F52"/>
    <w:rsid w:val="000770B8"/>
    <w:rsid w:val="00092224"/>
    <w:rsid w:val="00097EAD"/>
    <w:rsid w:val="000A6547"/>
    <w:rsid w:val="000A66C1"/>
    <w:rsid w:val="000B3114"/>
    <w:rsid w:val="000B575E"/>
    <w:rsid w:val="000C08C1"/>
    <w:rsid w:val="000C36B0"/>
    <w:rsid w:val="000C7427"/>
    <w:rsid w:val="000D15A4"/>
    <w:rsid w:val="000D5E25"/>
    <w:rsid w:val="000E25F3"/>
    <w:rsid w:val="00111F5D"/>
    <w:rsid w:val="00117201"/>
    <w:rsid w:val="00120028"/>
    <w:rsid w:val="001365A7"/>
    <w:rsid w:val="00160B9D"/>
    <w:rsid w:val="00167505"/>
    <w:rsid w:val="00172520"/>
    <w:rsid w:val="001761F9"/>
    <w:rsid w:val="001830B9"/>
    <w:rsid w:val="001858D3"/>
    <w:rsid w:val="00186BC2"/>
    <w:rsid w:val="001C58F9"/>
    <w:rsid w:val="001C67D3"/>
    <w:rsid w:val="001D2FFD"/>
    <w:rsid w:val="001D68F8"/>
    <w:rsid w:val="001D77B3"/>
    <w:rsid w:val="001D77F1"/>
    <w:rsid w:val="001E7446"/>
    <w:rsid w:val="001F0016"/>
    <w:rsid w:val="0021100F"/>
    <w:rsid w:val="00213DFF"/>
    <w:rsid w:val="00215568"/>
    <w:rsid w:val="0025457E"/>
    <w:rsid w:val="0028080D"/>
    <w:rsid w:val="002819FD"/>
    <w:rsid w:val="00283688"/>
    <w:rsid w:val="00287366"/>
    <w:rsid w:val="002A5BBC"/>
    <w:rsid w:val="002B2FA0"/>
    <w:rsid w:val="002C3940"/>
    <w:rsid w:val="002D2128"/>
    <w:rsid w:val="002D6A72"/>
    <w:rsid w:val="002E40DC"/>
    <w:rsid w:val="002E5AAA"/>
    <w:rsid w:val="002F7A02"/>
    <w:rsid w:val="0030677D"/>
    <w:rsid w:val="003067F5"/>
    <w:rsid w:val="00327E90"/>
    <w:rsid w:val="00330A1F"/>
    <w:rsid w:val="00332A5C"/>
    <w:rsid w:val="003340F7"/>
    <w:rsid w:val="003362D2"/>
    <w:rsid w:val="00337257"/>
    <w:rsid w:val="00350DA2"/>
    <w:rsid w:val="00354E45"/>
    <w:rsid w:val="00363879"/>
    <w:rsid w:val="00371204"/>
    <w:rsid w:val="00392112"/>
    <w:rsid w:val="003936D1"/>
    <w:rsid w:val="0039422F"/>
    <w:rsid w:val="00397368"/>
    <w:rsid w:val="003A54EC"/>
    <w:rsid w:val="003B5D91"/>
    <w:rsid w:val="003C1D2D"/>
    <w:rsid w:val="003C5365"/>
    <w:rsid w:val="003C545F"/>
    <w:rsid w:val="003C76C2"/>
    <w:rsid w:val="003C7752"/>
    <w:rsid w:val="003D57DC"/>
    <w:rsid w:val="003E1004"/>
    <w:rsid w:val="003E2F92"/>
    <w:rsid w:val="003E6920"/>
    <w:rsid w:val="003F4CDB"/>
    <w:rsid w:val="003F7573"/>
    <w:rsid w:val="00414F2C"/>
    <w:rsid w:val="0042192A"/>
    <w:rsid w:val="00430449"/>
    <w:rsid w:val="004354A5"/>
    <w:rsid w:val="00435865"/>
    <w:rsid w:val="0043657B"/>
    <w:rsid w:val="00443551"/>
    <w:rsid w:val="004560FD"/>
    <w:rsid w:val="00461796"/>
    <w:rsid w:val="00467E31"/>
    <w:rsid w:val="004747E3"/>
    <w:rsid w:val="00482096"/>
    <w:rsid w:val="00490F4D"/>
    <w:rsid w:val="00494BC6"/>
    <w:rsid w:val="00494E73"/>
    <w:rsid w:val="0049570C"/>
    <w:rsid w:val="004C1AD5"/>
    <w:rsid w:val="004C30AF"/>
    <w:rsid w:val="004C6C6E"/>
    <w:rsid w:val="004F49E4"/>
    <w:rsid w:val="004F4DDE"/>
    <w:rsid w:val="0050768A"/>
    <w:rsid w:val="005269D3"/>
    <w:rsid w:val="00540F63"/>
    <w:rsid w:val="005800B8"/>
    <w:rsid w:val="005873C4"/>
    <w:rsid w:val="005A41B3"/>
    <w:rsid w:val="005A771F"/>
    <w:rsid w:val="005B1A86"/>
    <w:rsid w:val="005C286E"/>
    <w:rsid w:val="005C4CD5"/>
    <w:rsid w:val="006073A4"/>
    <w:rsid w:val="00615F26"/>
    <w:rsid w:val="006209AD"/>
    <w:rsid w:val="00626212"/>
    <w:rsid w:val="0062667D"/>
    <w:rsid w:val="0063129C"/>
    <w:rsid w:val="006360FB"/>
    <w:rsid w:val="00654E70"/>
    <w:rsid w:val="0066162D"/>
    <w:rsid w:val="00661B66"/>
    <w:rsid w:val="0069303B"/>
    <w:rsid w:val="006A6D02"/>
    <w:rsid w:val="006B249F"/>
    <w:rsid w:val="006C530A"/>
    <w:rsid w:val="006D50D7"/>
    <w:rsid w:val="00701A61"/>
    <w:rsid w:val="007203DA"/>
    <w:rsid w:val="007211F6"/>
    <w:rsid w:val="0072199A"/>
    <w:rsid w:val="00725B6F"/>
    <w:rsid w:val="00726736"/>
    <w:rsid w:val="00765DE4"/>
    <w:rsid w:val="00766802"/>
    <w:rsid w:val="0077580B"/>
    <w:rsid w:val="00776C0D"/>
    <w:rsid w:val="00797B45"/>
    <w:rsid w:val="007B643A"/>
    <w:rsid w:val="007D424C"/>
    <w:rsid w:val="007D6EF2"/>
    <w:rsid w:val="007D799C"/>
    <w:rsid w:val="007E0929"/>
    <w:rsid w:val="00806D3A"/>
    <w:rsid w:val="00825DFC"/>
    <w:rsid w:val="00844675"/>
    <w:rsid w:val="0085331D"/>
    <w:rsid w:val="00853946"/>
    <w:rsid w:val="00870A5C"/>
    <w:rsid w:val="00872AAD"/>
    <w:rsid w:val="00877F82"/>
    <w:rsid w:val="008844D7"/>
    <w:rsid w:val="0089660C"/>
    <w:rsid w:val="008B4E04"/>
    <w:rsid w:val="008B5502"/>
    <w:rsid w:val="008E7F47"/>
    <w:rsid w:val="00900942"/>
    <w:rsid w:val="00900E71"/>
    <w:rsid w:val="00903CDC"/>
    <w:rsid w:val="00912BD3"/>
    <w:rsid w:val="00916992"/>
    <w:rsid w:val="00920639"/>
    <w:rsid w:val="00933A1D"/>
    <w:rsid w:val="009406DD"/>
    <w:rsid w:val="00951B71"/>
    <w:rsid w:val="00953021"/>
    <w:rsid w:val="00953130"/>
    <w:rsid w:val="00954240"/>
    <w:rsid w:val="009808B8"/>
    <w:rsid w:val="00981F93"/>
    <w:rsid w:val="00996DDA"/>
    <w:rsid w:val="009C5158"/>
    <w:rsid w:val="009C7471"/>
    <w:rsid w:val="009D3A2C"/>
    <w:rsid w:val="009E1892"/>
    <w:rsid w:val="009F41D6"/>
    <w:rsid w:val="00A00674"/>
    <w:rsid w:val="00A00A09"/>
    <w:rsid w:val="00A0142E"/>
    <w:rsid w:val="00A12858"/>
    <w:rsid w:val="00A12BCC"/>
    <w:rsid w:val="00A34EFA"/>
    <w:rsid w:val="00A655BA"/>
    <w:rsid w:val="00A90471"/>
    <w:rsid w:val="00A922C8"/>
    <w:rsid w:val="00A92A9F"/>
    <w:rsid w:val="00AA4EC5"/>
    <w:rsid w:val="00AA597E"/>
    <w:rsid w:val="00AA66BF"/>
    <w:rsid w:val="00AA6D93"/>
    <w:rsid w:val="00AB52B3"/>
    <w:rsid w:val="00AB7433"/>
    <w:rsid w:val="00AD1C46"/>
    <w:rsid w:val="00AE28A7"/>
    <w:rsid w:val="00AE2DC4"/>
    <w:rsid w:val="00AE3A5D"/>
    <w:rsid w:val="00AE6836"/>
    <w:rsid w:val="00AF1B53"/>
    <w:rsid w:val="00AF1B83"/>
    <w:rsid w:val="00B01768"/>
    <w:rsid w:val="00B241B9"/>
    <w:rsid w:val="00B31725"/>
    <w:rsid w:val="00B31B4D"/>
    <w:rsid w:val="00B40A78"/>
    <w:rsid w:val="00B45F98"/>
    <w:rsid w:val="00B62619"/>
    <w:rsid w:val="00B7111E"/>
    <w:rsid w:val="00B77389"/>
    <w:rsid w:val="00B86930"/>
    <w:rsid w:val="00BA2471"/>
    <w:rsid w:val="00BC422F"/>
    <w:rsid w:val="00BE16D2"/>
    <w:rsid w:val="00BE1C06"/>
    <w:rsid w:val="00BF5167"/>
    <w:rsid w:val="00C143E0"/>
    <w:rsid w:val="00C22542"/>
    <w:rsid w:val="00C229B8"/>
    <w:rsid w:val="00C2449D"/>
    <w:rsid w:val="00C35BC5"/>
    <w:rsid w:val="00C65C88"/>
    <w:rsid w:val="00C943C7"/>
    <w:rsid w:val="00CD0D0F"/>
    <w:rsid w:val="00CE3BB1"/>
    <w:rsid w:val="00CE5171"/>
    <w:rsid w:val="00CE6877"/>
    <w:rsid w:val="00CF321D"/>
    <w:rsid w:val="00D21CDC"/>
    <w:rsid w:val="00D3024B"/>
    <w:rsid w:val="00D87A92"/>
    <w:rsid w:val="00DA08E0"/>
    <w:rsid w:val="00DA6DEB"/>
    <w:rsid w:val="00DC5863"/>
    <w:rsid w:val="00DC7072"/>
    <w:rsid w:val="00DD5D66"/>
    <w:rsid w:val="00DE0B3C"/>
    <w:rsid w:val="00E159C4"/>
    <w:rsid w:val="00E161D6"/>
    <w:rsid w:val="00E26FA0"/>
    <w:rsid w:val="00E31BEC"/>
    <w:rsid w:val="00E346C7"/>
    <w:rsid w:val="00E34EBD"/>
    <w:rsid w:val="00E77191"/>
    <w:rsid w:val="00E7732D"/>
    <w:rsid w:val="00E95623"/>
    <w:rsid w:val="00EA10F9"/>
    <w:rsid w:val="00EA65B5"/>
    <w:rsid w:val="00EB7A12"/>
    <w:rsid w:val="00EC4031"/>
    <w:rsid w:val="00EC48E7"/>
    <w:rsid w:val="00EC5747"/>
    <w:rsid w:val="00ED4F65"/>
    <w:rsid w:val="00EE5C31"/>
    <w:rsid w:val="00EF176A"/>
    <w:rsid w:val="00F102F3"/>
    <w:rsid w:val="00F16E23"/>
    <w:rsid w:val="00F17EE0"/>
    <w:rsid w:val="00F252FB"/>
    <w:rsid w:val="00F278E8"/>
    <w:rsid w:val="00F313DD"/>
    <w:rsid w:val="00F31F08"/>
    <w:rsid w:val="00F32D8A"/>
    <w:rsid w:val="00F34FC7"/>
    <w:rsid w:val="00F3715C"/>
    <w:rsid w:val="00F37B95"/>
    <w:rsid w:val="00F40457"/>
    <w:rsid w:val="00F579D6"/>
    <w:rsid w:val="00F57FC6"/>
    <w:rsid w:val="00F6170E"/>
    <w:rsid w:val="00FA3927"/>
    <w:rsid w:val="00FC583E"/>
    <w:rsid w:val="00FF2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CA114"/>
  <w15:chartTrackingRefBased/>
  <w15:docId w15:val="{21988D6C-9A8C-4D3A-91A8-72A340A5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77F1"/>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D77F1"/>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66BF"/>
  </w:style>
  <w:style w:type="paragraph" w:styleId="Footer">
    <w:name w:val="footer"/>
    <w:basedOn w:val="Normal"/>
    <w:link w:val="FooterChar"/>
    <w:uiPriority w:val="99"/>
    <w:unhideWhenUsed/>
    <w:rsid w:val="00AA6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66BF"/>
  </w:style>
  <w:style w:type="paragraph" w:styleId="BalloonText">
    <w:name w:val="Balloon Text"/>
    <w:basedOn w:val="Normal"/>
    <w:link w:val="BalloonTextChar"/>
    <w:uiPriority w:val="99"/>
    <w:semiHidden/>
    <w:unhideWhenUsed/>
    <w:rsid w:val="00021D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D8C"/>
    <w:rPr>
      <w:rFonts w:ascii="Segoe UI" w:hAnsi="Segoe UI" w:cs="Segoe UI"/>
      <w:sz w:val="18"/>
      <w:szCs w:val="18"/>
    </w:rPr>
  </w:style>
  <w:style w:type="character" w:styleId="Hyperlink">
    <w:name w:val="Hyperlink"/>
    <w:basedOn w:val="DefaultParagraphFont"/>
    <w:uiPriority w:val="99"/>
    <w:unhideWhenUsed/>
    <w:rsid w:val="00494E73"/>
    <w:rPr>
      <w:color w:val="0000FF" w:themeColor="hyperlink"/>
      <w:u w:val="single"/>
    </w:rPr>
  </w:style>
  <w:style w:type="character" w:customStyle="1" w:styleId="Heading1Char">
    <w:name w:val="Heading 1 Char"/>
    <w:basedOn w:val="DefaultParagraphFont"/>
    <w:link w:val="Heading1"/>
    <w:uiPriority w:val="9"/>
    <w:rsid w:val="001D77F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D77F1"/>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rsid w:val="001D77F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0D0F"/>
    <w:pPr>
      <w:autoSpaceDE w:val="0"/>
      <w:autoSpaceDN w:val="0"/>
      <w:adjustRightInd w:val="0"/>
      <w:spacing w:after="0" w:line="240" w:lineRule="auto"/>
    </w:pPr>
    <w:rPr>
      <w:rFonts w:ascii="Calibri" w:hAnsi="Calibri" w:cs="Calibri"/>
      <w:color w:val="000000"/>
      <w:sz w:val="24"/>
      <w:szCs w:val="24"/>
      <w:lang w:val="en-CA"/>
    </w:rPr>
  </w:style>
  <w:style w:type="paragraph" w:styleId="ListParagraph">
    <w:name w:val="List Paragraph"/>
    <w:basedOn w:val="Normal"/>
    <w:uiPriority w:val="34"/>
    <w:qFormat/>
    <w:rsid w:val="00CD0D0F"/>
    <w:pPr>
      <w:ind w:left="720"/>
      <w:contextualSpacing/>
    </w:pPr>
  </w:style>
  <w:style w:type="paragraph" w:styleId="Revision">
    <w:name w:val="Revision"/>
    <w:hidden/>
    <w:uiPriority w:val="99"/>
    <w:semiHidden/>
    <w:rsid w:val="000D5E25"/>
    <w:pPr>
      <w:spacing w:after="0" w:line="240" w:lineRule="auto"/>
    </w:pPr>
  </w:style>
  <w:style w:type="character" w:styleId="CommentReference">
    <w:name w:val="annotation reference"/>
    <w:basedOn w:val="DefaultParagraphFont"/>
    <w:uiPriority w:val="99"/>
    <w:semiHidden/>
    <w:unhideWhenUsed/>
    <w:rsid w:val="00F313DD"/>
    <w:rPr>
      <w:sz w:val="16"/>
      <w:szCs w:val="16"/>
    </w:rPr>
  </w:style>
  <w:style w:type="paragraph" w:styleId="CommentText">
    <w:name w:val="annotation text"/>
    <w:basedOn w:val="Normal"/>
    <w:link w:val="CommentTextChar"/>
    <w:uiPriority w:val="99"/>
    <w:semiHidden/>
    <w:unhideWhenUsed/>
    <w:rsid w:val="00F313DD"/>
    <w:pPr>
      <w:spacing w:line="240" w:lineRule="auto"/>
    </w:pPr>
    <w:rPr>
      <w:sz w:val="20"/>
      <w:szCs w:val="20"/>
    </w:rPr>
  </w:style>
  <w:style w:type="character" w:customStyle="1" w:styleId="CommentTextChar">
    <w:name w:val="Comment Text Char"/>
    <w:basedOn w:val="DefaultParagraphFont"/>
    <w:link w:val="CommentText"/>
    <w:uiPriority w:val="99"/>
    <w:semiHidden/>
    <w:rsid w:val="00F313DD"/>
    <w:rPr>
      <w:sz w:val="20"/>
      <w:szCs w:val="20"/>
    </w:rPr>
  </w:style>
  <w:style w:type="paragraph" w:styleId="CommentSubject">
    <w:name w:val="annotation subject"/>
    <w:basedOn w:val="CommentText"/>
    <w:next w:val="CommentText"/>
    <w:link w:val="CommentSubjectChar"/>
    <w:uiPriority w:val="99"/>
    <w:semiHidden/>
    <w:unhideWhenUsed/>
    <w:rsid w:val="00F313DD"/>
    <w:rPr>
      <w:b/>
      <w:bCs/>
    </w:rPr>
  </w:style>
  <w:style w:type="character" w:customStyle="1" w:styleId="CommentSubjectChar">
    <w:name w:val="Comment Subject Char"/>
    <w:basedOn w:val="CommentTextChar"/>
    <w:link w:val="CommentSubject"/>
    <w:uiPriority w:val="99"/>
    <w:semiHidden/>
    <w:rsid w:val="00F313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donate@uoguelph.ca" TargetMode="External"/><Relationship Id="rId1" Type="http://schemas.openxmlformats.org/officeDocument/2006/relationships/hyperlink" Target="mailto:donate@uoguelph.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716F3-22B7-4484-A453-229EDB528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7</Pages>
  <Words>1348</Words>
  <Characters>7686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Guelph</Company>
  <LinksUpToDate>false</LinksUpToDate>
  <CharactersWithSpaces>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Cremasco</dc:creator>
  <cp:keywords/>
  <dc:description/>
  <cp:lastModifiedBy>Minglun Gong</cp:lastModifiedBy>
  <cp:revision>193</cp:revision>
  <cp:lastPrinted>2017-09-07T15:29:00Z</cp:lastPrinted>
  <dcterms:created xsi:type="dcterms:W3CDTF">2022-07-18T14:44:00Z</dcterms:created>
  <dcterms:modified xsi:type="dcterms:W3CDTF">2022-12-19T03:44:00Z</dcterms:modified>
</cp:coreProperties>
</file>